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387"/>
        <w:gridCol w:w="5835"/>
        <w:gridCol w:w="2068"/>
      </w:tblGrid>
      <w:tr w:rsidR="003A0081" w14:paraId="3289E9A5" w14:textId="77777777">
        <w:trPr>
          <w:trHeight w:val="1928"/>
        </w:trPr>
        <w:tc>
          <w:tcPr>
            <w:tcW w:w="2387" w:type="dxa"/>
            <w:shd w:val="clear" w:color="auto" w:fill="auto"/>
          </w:tcPr>
          <w:p w14:paraId="1F1DFC0B" w14:textId="77777777" w:rsidR="003A0081" w:rsidRDefault="009709EB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5C5CD9A" wp14:editId="606D4750">
                  <wp:extent cx="1076325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  <w:shd w:val="clear" w:color="auto" w:fill="auto"/>
          </w:tcPr>
          <w:p w14:paraId="5C5AEBEA" w14:textId="77777777" w:rsidR="003A0081" w:rsidRDefault="003A0081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Istituto Comprensivo</w:t>
            </w:r>
          </w:p>
          <w:p w14:paraId="27195982" w14:textId="77777777" w:rsidR="003A0081" w:rsidRDefault="003A0081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"Fracassetti -Capodarco"</w:t>
            </w:r>
          </w:p>
          <w:p w14:paraId="128BA07A" w14:textId="77777777" w:rsidR="003A0081" w:rsidRDefault="003A00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Via Visconti d’Oleggio, 83 / 63900 Fermo</w:t>
            </w:r>
          </w:p>
          <w:p w14:paraId="11983068" w14:textId="77777777" w:rsidR="003A0081" w:rsidRDefault="003A00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GB"/>
              </w:rPr>
              <w:t>tel</w:t>
            </w:r>
            <w:proofErr w:type="spellEnd"/>
            <w:r>
              <w:rPr>
                <w:rFonts w:eastAsia="Times New Roman"/>
                <w:sz w:val="24"/>
                <w:szCs w:val="24"/>
                <w:lang w:val="en-GB"/>
              </w:rPr>
              <w:t>: 0734/621273 - fax: 0734/601112</w:t>
            </w:r>
          </w:p>
          <w:p w14:paraId="1685AF38" w14:textId="77777777" w:rsidR="003A0081" w:rsidRDefault="003A00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CF: 90055090444</w:t>
            </w:r>
          </w:p>
          <w:p w14:paraId="219FBBFB" w14:textId="77777777" w:rsidR="003A0081" w:rsidRDefault="003A00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GB"/>
              </w:rPr>
              <w:t>sito</w:t>
            </w:r>
            <w:proofErr w:type="spellEnd"/>
            <w:r>
              <w:rPr>
                <w:rFonts w:eastAsia="Times New Roman"/>
                <w:sz w:val="24"/>
                <w:szCs w:val="24"/>
                <w:lang w:val="en-GB"/>
              </w:rPr>
              <w:t xml:space="preserve"> web: www.iscfracassetticapodarco.gov.it</w:t>
            </w:r>
          </w:p>
          <w:p w14:paraId="07FB4E59" w14:textId="77777777" w:rsidR="003A0081" w:rsidRDefault="003A00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e-mail: iscfracassetticapodarco@gmail.com</w:t>
            </w:r>
          </w:p>
          <w:p w14:paraId="4EF96EB8" w14:textId="77777777" w:rsidR="003A0081" w:rsidRDefault="003A008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Istituto a indirizzo musicale</w:t>
            </w:r>
          </w:p>
        </w:tc>
        <w:tc>
          <w:tcPr>
            <w:tcW w:w="2068" w:type="dxa"/>
            <w:shd w:val="clear" w:color="auto" w:fill="auto"/>
          </w:tcPr>
          <w:p w14:paraId="52196022" w14:textId="77777777" w:rsidR="003A0081" w:rsidRDefault="009709EB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7728" behindDoc="0" locked="0" layoutInCell="1" allowOverlap="1" wp14:anchorId="5B55B502" wp14:editId="020DEB9E">
                  <wp:simplePos x="0" y="0"/>
                  <wp:positionH relativeFrom="margin">
                    <wp:posOffset>-47625</wp:posOffset>
                  </wp:positionH>
                  <wp:positionV relativeFrom="margin">
                    <wp:posOffset>5715</wp:posOffset>
                  </wp:positionV>
                  <wp:extent cx="1272540" cy="1274445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74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D52AFE" w14:textId="77777777" w:rsidR="003A0081" w:rsidRDefault="003A0081">
      <w:pPr>
        <w:widowControl w:val="0"/>
        <w:kinsoku w:val="0"/>
        <w:spacing w:before="288" w:after="0" w:line="240" w:lineRule="auto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58"/>
      </w:tblGrid>
      <w:tr w:rsidR="003A0081" w14:paraId="5C7D86D4" w14:textId="77777777">
        <w:trPr>
          <w:trHeight w:val="3645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3A1F" w14:textId="77777777" w:rsidR="003A0081" w:rsidRDefault="003A0081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kern w:val="1"/>
                <w:sz w:val="24"/>
                <w:szCs w:val="24"/>
              </w:rPr>
            </w:pPr>
          </w:p>
          <w:p w14:paraId="11C5AE2D" w14:textId="77777777" w:rsidR="003A0081" w:rsidRDefault="003A0081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P.D.P.</w:t>
            </w:r>
          </w:p>
          <w:p w14:paraId="67B7B1F0" w14:textId="77777777" w:rsidR="003A0081" w:rsidRDefault="003A008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PIANO DIDATTICO PERSONALIZZATO – BES</w:t>
            </w:r>
          </w:p>
          <w:p w14:paraId="0D3229DE" w14:textId="77777777" w:rsidR="003A0081" w:rsidRDefault="003A008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SCUOLA DELL’INFANZIA</w:t>
            </w:r>
          </w:p>
          <w:p w14:paraId="587CEFC8" w14:textId="77777777" w:rsidR="003A0081" w:rsidRDefault="003A0081">
            <w:pPr>
              <w:jc w:val="both"/>
              <w:rPr>
                <w:sz w:val="18"/>
                <w:szCs w:val="18"/>
              </w:rPr>
            </w:pPr>
          </w:p>
          <w:p w14:paraId="4C07A618" w14:textId="77777777" w:rsidR="003A0081" w:rsidRDefault="003A0081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Per allievi con altri Bisogni Educativi Speciali (BES-Dir. Min. 27/12/2012; C.M. n. 8 </w:t>
            </w:r>
            <w:proofErr w:type="gramStart"/>
            <w:r>
              <w:rPr>
                <w:sz w:val="20"/>
                <w:szCs w:val="20"/>
              </w:rPr>
              <w:t>del  6</w:t>
            </w:r>
            <w:proofErr w:type="gramEnd"/>
            <w:r>
              <w:rPr>
                <w:sz w:val="20"/>
                <w:szCs w:val="20"/>
              </w:rPr>
              <w:t>/03/2013)</w:t>
            </w:r>
          </w:p>
          <w:p w14:paraId="5C7BC9C6" w14:textId="77777777" w:rsidR="003A0081" w:rsidRDefault="003A0081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14:paraId="13F88FB8" w14:textId="77777777" w:rsidR="003A0081" w:rsidRDefault="003A0081">
            <w:pPr>
              <w:ind w:left="360"/>
              <w:jc w:val="center"/>
              <w:rPr>
                <w:ins w:id="0" w:author="Stefano" w:date="2016-01-10T16:09:00Z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Istituto Scolastico Comprensivo “Fracassetti - Capodarco”</w:t>
            </w:r>
          </w:p>
          <w:p w14:paraId="41AE30B4" w14:textId="4D518E42" w:rsidR="0045176E" w:rsidRDefault="0045176E">
            <w:pPr>
              <w:ind w:left="360"/>
              <w:jc w:val="center"/>
              <w:rPr>
                <w:b/>
                <w:sz w:val="32"/>
                <w:szCs w:val="32"/>
              </w:rPr>
            </w:pPr>
            <w:proofErr w:type="spellStart"/>
            <w:ins w:id="1" w:author="Stefano" w:date="2016-01-10T16:09:00Z">
              <w:r>
                <w:rPr>
                  <w:b/>
                  <w:sz w:val="32"/>
                  <w:szCs w:val="32"/>
                </w:rPr>
                <w:t>a.s.</w:t>
              </w:r>
              <w:proofErr w:type="spellEnd"/>
              <w:r>
                <w:rPr>
                  <w:b/>
                  <w:sz w:val="32"/>
                  <w:szCs w:val="32"/>
                </w:rPr>
                <w:t xml:space="preserve"> </w:t>
              </w:r>
            </w:ins>
            <w:r w:rsidR="00231657">
              <w:rPr>
                <w:b/>
                <w:sz w:val="32"/>
                <w:szCs w:val="32"/>
              </w:rPr>
              <w:t xml:space="preserve"> __________</w:t>
            </w:r>
          </w:p>
          <w:p w14:paraId="528F3F55" w14:textId="77777777" w:rsidR="003A0081" w:rsidRDefault="003A0081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6AA62E2" w14:textId="77777777" w:rsidR="003A0081" w:rsidRDefault="003A0081">
      <w:pPr>
        <w:widowControl w:val="0"/>
        <w:kinsoku w:val="0"/>
        <w:spacing w:before="288" w:after="0" w:line="240" w:lineRule="auto"/>
        <w:jc w:val="both"/>
      </w:pPr>
    </w:p>
    <w:p w14:paraId="61A05935" w14:textId="77777777" w:rsidR="003A0081" w:rsidRDefault="003A0081">
      <w:pPr>
        <w:widowControl w:val="0"/>
        <w:kinsoku w:val="0"/>
        <w:spacing w:before="288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F8B2FAD" w14:textId="77777777" w:rsidR="003A0081" w:rsidRDefault="003A0081">
      <w:pPr>
        <w:widowControl w:val="0"/>
        <w:kinsoku w:val="0"/>
        <w:spacing w:before="288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9B0EF7D" w14:textId="77777777" w:rsidR="003A0081" w:rsidRDefault="003A0081">
      <w:pPr>
        <w:widowControl w:val="0"/>
        <w:kinsoku w:val="0"/>
        <w:spacing w:before="288" w:after="0" w:line="360" w:lineRule="auto"/>
        <w:rPr>
          <w:rFonts w:ascii="Times New Roman" w:eastAsia="Times New Roman" w:hAnsi="Times New Roman" w:cs="Arial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Arial"/>
          <w:b/>
          <w:bCs/>
          <w:color w:val="000000"/>
          <w:sz w:val="32"/>
          <w:szCs w:val="32"/>
        </w:rPr>
        <w:t>Alunno/a: __________________________________________________</w:t>
      </w:r>
    </w:p>
    <w:p w14:paraId="13E080FB" w14:textId="77777777" w:rsidR="003A0081" w:rsidRDefault="003A0081">
      <w:pPr>
        <w:widowControl w:val="0"/>
        <w:kinsoku w:val="0"/>
        <w:spacing w:after="0" w:line="360" w:lineRule="auto"/>
        <w:rPr>
          <w:rFonts w:ascii="Times New Roman" w:eastAsia="Times New Roman" w:hAnsi="Times New Roman" w:cs="Arial"/>
          <w:b/>
          <w:bCs/>
          <w:color w:val="000000"/>
          <w:sz w:val="32"/>
          <w:szCs w:val="32"/>
        </w:rPr>
      </w:pPr>
      <w:ins w:id="2" w:author="Simona Minnucci" w:date="2015-12-30T21:21:00Z">
        <w:r>
          <w:rPr>
            <w:rFonts w:ascii="Times New Roman" w:eastAsia="Times New Roman" w:hAnsi="Times New Roman" w:cs="Arial"/>
            <w:b/>
            <w:bCs/>
            <w:color w:val="000000"/>
            <w:sz w:val="32"/>
            <w:szCs w:val="32"/>
          </w:rPr>
          <w:t xml:space="preserve">Sezione </w:t>
        </w:r>
      </w:ins>
      <w:del w:id="3" w:author="Simona Minnucci" w:date="2015-12-30T21:21:00Z">
        <w:r>
          <w:rPr>
            <w:rFonts w:ascii="Times New Roman" w:eastAsia="Times New Roman" w:hAnsi="Times New Roman" w:cs="Arial"/>
            <w:b/>
            <w:bCs/>
            <w:color w:val="000000"/>
            <w:sz w:val="32"/>
            <w:szCs w:val="32"/>
          </w:rPr>
          <w:delText>Classe:</w:delText>
        </w:r>
      </w:del>
      <w:r>
        <w:rPr>
          <w:rFonts w:ascii="Times New Roman" w:eastAsia="Times New Roman" w:hAnsi="Times New Roman" w:cs="Arial"/>
          <w:b/>
          <w:bCs/>
          <w:color w:val="000000"/>
          <w:sz w:val="32"/>
          <w:szCs w:val="32"/>
        </w:rPr>
        <w:t xml:space="preserve"> ____________________</w:t>
      </w:r>
    </w:p>
    <w:p w14:paraId="26C0C652" w14:textId="77777777" w:rsidR="003A0081" w:rsidRDefault="003A0081">
      <w:pPr>
        <w:widowControl w:val="0"/>
        <w:kinsoku w:val="0"/>
        <w:spacing w:after="0" w:line="360" w:lineRule="auto"/>
        <w:rPr>
          <w:rFonts w:ascii="Times New Roman" w:eastAsia="Times New Roman" w:hAnsi="Times New Roman" w:cs="Arial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Arial"/>
          <w:b/>
          <w:bCs/>
          <w:color w:val="000000"/>
          <w:sz w:val="32"/>
          <w:szCs w:val="32"/>
        </w:rPr>
        <w:t>Plesso: _____________________________________________________</w:t>
      </w:r>
    </w:p>
    <w:p w14:paraId="4C8506EA" w14:textId="77777777" w:rsidR="003A0081" w:rsidRDefault="003A0081">
      <w:pPr>
        <w:widowControl w:val="0"/>
        <w:kinsoku w:val="0"/>
        <w:spacing w:line="360" w:lineRule="auto"/>
        <w:jc w:val="both"/>
        <w:rPr>
          <w:rFonts w:ascii="Times New Roman" w:hAnsi="Times New Roman" w:cs="Arial"/>
          <w:b/>
          <w:bCs/>
          <w:color w:val="000000"/>
          <w:sz w:val="32"/>
          <w:szCs w:val="32"/>
        </w:rPr>
      </w:pPr>
      <w:r>
        <w:rPr>
          <w:rFonts w:ascii="Times New Roman" w:hAnsi="Times New Roman" w:cs="Arial"/>
          <w:b/>
          <w:bCs/>
          <w:color w:val="000000"/>
          <w:sz w:val="32"/>
          <w:szCs w:val="32"/>
        </w:rPr>
        <w:t xml:space="preserve"> A.S._______________________</w:t>
      </w:r>
    </w:p>
    <w:p w14:paraId="266711A8" w14:textId="77777777" w:rsidR="003A0081" w:rsidRDefault="003A0081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B1D1AEB" w14:textId="77777777" w:rsidR="003A0081" w:rsidRDefault="003A0081">
      <w:pPr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69E8EC1" w14:textId="77777777" w:rsidR="003A0081" w:rsidRDefault="003A0081">
      <w:pPr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BD72C60" w14:textId="77777777" w:rsidR="003A0081" w:rsidRDefault="003A0081">
      <w:pPr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8CE236F" w14:textId="77777777" w:rsidR="003A0081" w:rsidRDefault="003A0081">
      <w:pPr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7323AE1" w14:textId="77777777" w:rsidR="003A0081" w:rsidRDefault="003A0081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D09B69C" w14:textId="77777777" w:rsidR="003A0081" w:rsidRDefault="003A008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AF55AA" w14:textId="77777777" w:rsidR="003A0081" w:rsidRDefault="003A008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76302D" w14:textId="77777777" w:rsidR="003A0081" w:rsidRDefault="003A008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6230AE3" w14:textId="77777777" w:rsidR="003A0081" w:rsidRDefault="003A008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9656675" w14:textId="77777777" w:rsidR="003A0081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PERIODO DIDATTICO DI RIFERIMENTO</w:t>
      </w:r>
    </w:p>
    <w:p w14:paraId="32184EA0" w14:textId="77777777" w:rsidR="003A0081" w:rsidRDefault="003A0081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698D2BD6" w14:textId="77777777" w:rsidR="003A0081" w:rsidRDefault="009709EB">
      <w:p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6B14B05D" wp14:editId="13BEC0D3">
            <wp:extent cx="152400" cy="133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081">
        <w:rPr>
          <w:sz w:val="24"/>
          <w:szCs w:val="24"/>
        </w:rPr>
        <w:t xml:space="preserve"> Bimestre </w:t>
      </w:r>
      <w:r>
        <w:rPr>
          <w:noProof/>
          <w:sz w:val="24"/>
          <w:szCs w:val="24"/>
          <w:lang w:eastAsia="it-IT"/>
        </w:rPr>
        <w:drawing>
          <wp:inline distT="0" distB="0" distL="0" distR="0" wp14:anchorId="17F80B63" wp14:editId="21D9994D">
            <wp:extent cx="152400" cy="1333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081">
        <w:rPr>
          <w:sz w:val="24"/>
          <w:szCs w:val="24"/>
        </w:rPr>
        <w:t xml:space="preserve"> Trimestre  </w:t>
      </w:r>
      <w:r>
        <w:rPr>
          <w:noProof/>
          <w:sz w:val="24"/>
          <w:szCs w:val="24"/>
          <w:lang w:eastAsia="it-IT"/>
        </w:rPr>
        <w:drawing>
          <wp:inline distT="0" distB="0" distL="0" distR="0" wp14:anchorId="33DAEBA0" wp14:editId="708E2BFE">
            <wp:extent cx="152400" cy="1333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081">
        <w:rPr>
          <w:sz w:val="24"/>
          <w:szCs w:val="24"/>
        </w:rPr>
        <w:t xml:space="preserve"> Annuale</w:t>
      </w:r>
    </w:p>
    <w:p w14:paraId="67D7972B" w14:textId="77777777" w:rsidR="003A0081" w:rsidRDefault="003A0081">
      <w:pPr>
        <w:autoSpaceDE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54CF3213" w14:textId="77777777" w:rsidR="003A0081" w:rsidRDefault="003A0081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DATI GENERALI</w:t>
      </w:r>
    </w:p>
    <w:p w14:paraId="2BC0DA7F" w14:textId="77777777" w:rsidR="003A0081" w:rsidRDefault="003A008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708"/>
        <w:gridCol w:w="6120"/>
      </w:tblGrid>
      <w:tr w:rsidR="003A0081" w14:paraId="717FBABE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AFA94" w14:textId="77777777" w:rsidR="003A0081" w:rsidRDefault="003A0081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Cognome</w:t>
            </w:r>
          </w:p>
          <w:p w14:paraId="0EBBBB56" w14:textId="77777777" w:rsidR="003A0081" w:rsidRDefault="003A008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E953A" w14:textId="77777777" w:rsidR="003A0081" w:rsidRDefault="003A0081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A0081" w14:paraId="11C0F9FC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01B6" w14:textId="77777777" w:rsidR="003A0081" w:rsidRDefault="003A0081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di nascita</w:t>
            </w:r>
          </w:p>
          <w:p w14:paraId="4F4A722A" w14:textId="77777777" w:rsidR="003A0081" w:rsidRDefault="003A008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A74C" w14:textId="77777777" w:rsidR="003A0081" w:rsidRDefault="003A0081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A0081" w14:paraId="5E898621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2F743" w14:textId="77777777" w:rsidR="003A0081" w:rsidRDefault="003A0081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Sezione</w:t>
            </w:r>
          </w:p>
          <w:p w14:paraId="2B14A074" w14:textId="77777777" w:rsidR="003A0081" w:rsidRDefault="003A008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572F" w14:textId="77777777" w:rsidR="003A0081" w:rsidRDefault="003A0081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A0081" w14:paraId="2972B65D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9AF2" w14:textId="77777777" w:rsidR="003A0081" w:rsidRDefault="003A0081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Insegnante referente</w:t>
            </w:r>
          </w:p>
          <w:p w14:paraId="55A41286" w14:textId="77777777" w:rsidR="003A0081" w:rsidRDefault="003A008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8C01" w14:textId="77777777" w:rsidR="003A0081" w:rsidRDefault="003A0081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A0081" w14:paraId="4EC5F238" w14:textId="77777777">
        <w:trPr>
          <w:ins w:id="4" w:author="Simona Minnucci" w:date="2015-12-30T21:27:00Z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AE9E0" w14:textId="77777777" w:rsidR="003A0081" w:rsidRDefault="003A008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Rapporti scuola-famiglia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F2EA" w14:textId="77777777" w:rsidR="003A0081" w:rsidRDefault="003A008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1AEA27E3" w14:textId="77777777" w:rsidR="003A0081" w:rsidDel="00940E19" w:rsidRDefault="003A0081">
      <w:pPr>
        <w:autoSpaceDE w:val="0"/>
        <w:spacing w:after="0" w:line="240" w:lineRule="auto"/>
        <w:jc w:val="both"/>
        <w:rPr>
          <w:ins w:id="5" w:author="Simona Minnucci" w:date="2015-12-30T21:27:00Z"/>
          <w:del w:id="6" w:author="Stefano" w:date="2016-01-10T15:54:00Z"/>
        </w:rPr>
      </w:pPr>
    </w:p>
    <w:p w14:paraId="2408E544" w14:textId="77777777" w:rsidR="003A0081" w:rsidDel="00940E19" w:rsidRDefault="003A0081">
      <w:pPr>
        <w:autoSpaceDE w:val="0"/>
        <w:spacing w:after="0" w:line="240" w:lineRule="auto"/>
        <w:jc w:val="both"/>
        <w:rPr>
          <w:ins w:id="7" w:author="Simona Minnucci" w:date="2015-12-30T21:27:00Z"/>
          <w:del w:id="8" w:author="Stefano" w:date="2016-01-10T15:54:00Z"/>
        </w:rPr>
      </w:pPr>
    </w:p>
    <w:p w14:paraId="04502538" w14:textId="77777777" w:rsidR="003A0081" w:rsidDel="00940E19" w:rsidRDefault="003A0081">
      <w:pPr>
        <w:autoSpaceDE w:val="0"/>
        <w:spacing w:after="0" w:line="240" w:lineRule="auto"/>
        <w:jc w:val="both"/>
        <w:rPr>
          <w:ins w:id="9" w:author="Simona Minnucci" w:date="2015-12-30T21:27:00Z"/>
          <w:del w:id="10" w:author="Stefano" w:date="2016-01-10T15:54:00Z"/>
        </w:rPr>
      </w:pPr>
    </w:p>
    <w:p w14:paraId="11B07BB6" w14:textId="77777777" w:rsidR="003A0081" w:rsidRDefault="003A0081">
      <w:pPr>
        <w:autoSpaceDE w:val="0"/>
        <w:spacing w:after="0" w:line="240" w:lineRule="auto"/>
        <w:jc w:val="both"/>
      </w:pPr>
    </w:p>
    <w:p w14:paraId="3A86A898" w14:textId="77777777" w:rsidR="0045176E" w:rsidRPr="0045176E" w:rsidRDefault="0045176E">
      <w:pPr>
        <w:pStyle w:val="Paragrafoelenco"/>
        <w:autoSpaceDE w:val="0"/>
        <w:spacing w:after="0" w:line="240" w:lineRule="auto"/>
        <w:ind w:left="0"/>
        <w:jc w:val="both"/>
        <w:rPr>
          <w:ins w:id="11" w:author="Stefano" w:date="2016-01-10T16:10:00Z"/>
          <w:b/>
          <w:bCs/>
          <w:sz w:val="28"/>
          <w:szCs w:val="28"/>
          <w:u w:val="single"/>
          <w:rPrChange w:id="12" w:author="Stefano" w:date="2016-01-10T16:10:00Z">
            <w:rPr>
              <w:ins w:id="13" w:author="Stefano" w:date="2016-01-10T16:10:00Z"/>
              <w:b/>
              <w:bCs/>
              <w:sz w:val="24"/>
              <w:szCs w:val="24"/>
            </w:rPr>
          </w:rPrChange>
        </w:rPr>
        <w:pPrChange w:id="14" w:author="Stefano" w:date="2016-01-10T16:04:00Z">
          <w:pPr>
            <w:pStyle w:val="Paragrafoelenco"/>
            <w:autoSpaceDE w:val="0"/>
            <w:spacing w:after="0" w:line="240" w:lineRule="auto"/>
            <w:jc w:val="both"/>
          </w:pPr>
        </w:pPrChange>
      </w:pPr>
      <w:ins w:id="15" w:author="Stefano" w:date="2016-01-10T16:10:00Z">
        <w:r w:rsidRPr="0045176E">
          <w:rPr>
            <w:b/>
            <w:bCs/>
            <w:sz w:val="28"/>
            <w:szCs w:val="28"/>
            <w:u w:val="single"/>
            <w:rPrChange w:id="16" w:author="Stefano" w:date="2016-01-10T16:10:00Z">
              <w:rPr>
                <w:b/>
                <w:bCs/>
                <w:sz w:val="24"/>
                <w:szCs w:val="24"/>
              </w:rPr>
            </w:rPrChange>
          </w:rPr>
          <w:t>TIPOLOGIA DI BISOGNO EDUCATIVO SPECIALE</w:t>
        </w:r>
      </w:ins>
    </w:p>
    <w:p w14:paraId="5AFEA0E4" w14:textId="77777777" w:rsidR="003A0081" w:rsidDel="00940E19" w:rsidRDefault="003A0081">
      <w:pPr>
        <w:pStyle w:val="Paragrafoelenco"/>
        <w:numPr>
          <w:ilvl w:val="0"/>
          <w:numId w:val="2"/>
        </w:numPr>
        <w:autoSpaceDE w:val="0"/>
        <w:spacing w:after="0" w:line="240" w:lineRule="auto"/>
        <w:jc w:val="both"/>
        <w:rPr>
          <w:del w:id="17" w:author="Stefano" w:date="2016-01-10T16:04:00Z"/>
          <w:bCs/>
          <w:i/>
          <w:sz w:val="24"/>
          <w:szCs w:val="24"/>
        </w:rPr>
      </w:pPr>
      <w:del w:id="18" w:author="Stefano" w:date="2016-01-10T16:04:00Z">
        <w:r w:rsidDel="00940E19">
          <w:rPr>
            <w:b/>
            <w:bCs/>
            <w:sz w:val="24"/>
            <w:szCs w:val="24"/>
          </w:rPr>
          <w:delText xml:space="preserve">Frequenza scolastica </w:delText>
        </w:r>
        <w:r w:rsidDel="00940E19">
          <w:rPr>
            <w:bCs/>
            <w:i/>
            <w:sz w:val="24"/>
            <w:szCs w:val="24"/>
          </w:rPr>
          <w:delText>(assidua, discontinua…)</w:delText>
        </w:r>
      </w:del>
    </w:p>
    <w:p w14:paraId="756F2437" w14:textId="77777777" w:rsidR="003A0081" w:rsidDel="00940E19" w:rsidRDefault="003A0081">
      <w:pPr>
        <w:autoSpaceDE w:val="0"/>
        <w:spacing w:after="0" w:line="240" w:lineRule="auto"/>
        <w:ind w:left="360"/>
        <w:jc w:val="both"/>
        <w:rPr>
          <w:del w:id="19" w:author="Stefano" w:date="2016-01-10T16:04:00Z"/>
          <w:i/>
          <w:sz w:val="24"/>
          <w:szCs w:val="24"/>
        </w:rPr>
      </w:pPr>
      <w:del w:id="20" w:author="Stefano" w:date="2016-01-10T16:04:00Z">
        <w:r w:rsidDel="00940E19">
          <w:rPr>
            <w:bCs/>
            <w:sz w:val="24"/>
            <w:szCs w:val="24"/>
          </w:rPr>
          <w:delText>…………………………………......................</w:delText>
        </w:r>
        <w:r w:rsidDel="00940E19">
          <w:rPr>
            <w:i/>
            <w:sz w:val="24"/>
            <w:szCs w:val="24"/>
          </w:rPr>
          <w:delTex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delText>
        </w:r>
      </w:del>
    </w:p>
    <w:p w14:paraId="43CD4692" w14:textId="77777777" w:rsidR="003A0081" w:rsidDel="00940E19" w:rsidRDefault="003A0081">
      <w:pPr>
        <w:pStyle w:val="Paragrafoelenco"/>
        <w:autoSpaceDE w:val="0"/>
        <w:spacing w:after="0" w:line="240" w:lineRule="auto"/>
        <w:jc w:val="both"/>
        <w:rPr>
          <w:del w:id="21" w:author="Stefano" w:date="2016-01-10T16:04:00Z"/>
          <w:i/>
          <w:sz w:val="24"/>
          <w:szCs w:val="24"/>
        </w:rPr>
      </w:pPr>
    </w:p>
    <w:p w14:paraId="35191ACB" w14:textId="77777777" w:rsidR="003A0081" w:rsidDel="00940E19" w:rsidRDefault="003A0081">
      <w:pPr>
        <w:pStyle w:val="Paragrafoelenco"/>
        <w:numPr>
          <w:ilvl w:val="0"/>
          <w:numId w:val="2"/>
        </w:numPr>
        <w:autoSpaceDE w:val="0"/>
        <w:spacing w:after="0" w:line="240" w:lineRule="auto"/>
        <w:jc w:val="both"/>
        <w:rPr>
          <w:del w:id="22" w:author="Stefano" w:date="2016-01-10T16:04:00Z"/>
          <w:sz w:val="24"/>
          <w:szCs w:val="24"/>
        </w:rPr>
      </w:pPr>
      <w:del w:id="23" w:author="Stefano" w:date="2016-01-10T16:04:00Z">
        <w:r w:rsidDel="00940E19">
          <w:rPr>
            <w:b/>
            <w:bCs/>
            <w:sz w:val="24"/>
            <w:szCs w:val="24"/>
          </w:rPr>
          <w:delText xml:space="preserve">Percorso scolastico: </w:delText>
        </w:r>
        <w:r w:rsidDel="00940E19">
          <w:rPr>
            <w:sz w:val="24"/>
            <w:szCs w:val="24"/>
          </w:rPr>
          <w:delText>(</w:delText>
        </w:r>
        <w:r w:rsidDel="00940E19">
          <w:rPr>
            <w:i/>
            <w:sz w:val="24"/>
            <w:szCs w:val="24"/>
          </w:rPr>
          <w:delText>asilo nido, anni precedenti di scuola dell’Infanzia</w:delText>
        </w:r>
      </w:del>
      <w:ins w:id="24" w:author="Simona Minnucci" w:date="2015-12-30T22:05:00Z">
        <w:del w:id="25" w:author="Stefano" w:date="2016-01-10T16:04:00Z">
          <w:r w:rsidDel="00940E19">
            <w:rPr>
              <w:i/>
              <w:sz w:val="24"/>
              <w:szCs w:val="24"/>
            </w:rPr>
            <w:delText xml:space="preserve"> specificando a</w:delText>
          </w:r>
        </w:del>
      </w:ins>
      <w:ins w:id="26" w:author="Simona Minnucci" w:date="2015-12-30T22:06:00Z">
        <w:del w:id="27" w:author="Stefano" w:date="2016-01-10T16:04:00Z">
          <w:r w:rsidDel="00940E19">
            <w:rPr>
              <w:i/>
              <w:sz w:val="24"/>
              <w:szCs w:val="24"/>
            </w:rPr>
            <w:delText>nche se  in altri Paesi</w:delText>
          </w:r>
        </w:del>
      </w:ins>
      <w:del w:id="28" w:author="Stefano" w:date="2016-01-10T16:04:00Z">
        <w:r w:rsidDel="00940E19">
          <w:rPr>
            <w:sz w:val="24"/>
            <w:szCs w:val="24"/>
          </w:rPr>
          <w:delText>)</w:delText>
        </w:r>
      </w:del>
    </w:p>
    <w:p w14:paraId="1F25A9BA" w14:textId="77777777" w:rsidR="003A0081" w:rsidDel="00940E19" w:rsidRDefault="003A0081">
      <w:pPr>
        <w:autoSpaceDE w:val="0"/>
        <w:spacing w:after="0" w:line="240" w:lineRule="auto"/>
        <w:ind w:left="360"/>
        <w:jc w:val="both"/>
        <w:rPr>
          <w:del w:id="29" w:author="Stefano" w:date="2016-01-10T16:04:00Z"/>
          <w:sz w:val="24"/>
          <w:szCs w:val="24"/>
        </w:rPr>
      </w:pPr>
      <w:del w:id="30" w:author="Stefano" w:date="2016-01-10T16:04:00Z">
        <w:r w:rsidDel="00940E19">
          <w:rPr>
            <w:sz w:val="24"/>
            <w:szCs w:val="24"/>
          </w:rPr>
          <w:delTex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delText>
        </w:r>
      </w:del>
    </w:p>
    <w:p w14:paraId="02ECFF18" w14:textId="77777777" w:rsidR="003A0081" w:rsidRDefault="003A0081">
      <w:pPr>
        <w:pStyle w:val="Paragrafoelenco"/>
        <w:autoSpaceDE w:val="0"/>
        <w:spacing w:after="0" w:line="240" w:lineRule="auto"/>
        <w:ind w:left="0"/>
        <w:jc w:val="both"/>
        <w:rPr>
          <w:i/>
          <w:sz w:val="24"/>
          <w:szCs w:val="24"/>
        </w:rPr>
        <w:pPrChange w:id="31" w:author="Stefano" w:date="2016-01-10T16:04:00Z">
          <w:pPr>
            <w:pStyle w:val="Paragrafoelenco"/>
            <w:autoSpaceDE w:val="0"/>
            <w:spacing w:after="0" w:line="240" w:lineRule="auto"/>
            <w:jc w:val="both"/>
          </w:pPr>
        </w:pPrChange>
      </w:pPr>
    </w:p>
    <w:p w14:paraId="5902E9E0" w14:textId="77777777" w:rsidR="003A0081" w:rsidRDefault="003A0081">
      <w:pPr>
        <w:pStyle w:val="Paragrafoelenco"/>
        <w:numPr>
          <w:ilvl w:val="0"/>
          <w:numId w:val="2"/>
        </w:numPr>
        <w:autoSpaceDE w:val="0"/>
        <w:spacing w:after="0" w:line="240" w:lineRule="auto"/>
        <w:jc w:val="both"/>
        <w:rPr>
          <w:ins w:id="32" w:author="Stefano" w:date="2016-01-10T15:55:00Z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Alunno straniero</w:t>
      </w:r>
    </w:p>
    <w:p w14:paraId="5FD30C05" w14:textId="77777777" w:rsidR="00940E19" w:rsidRDefault="00940E19">
      <w:pPr>
        <w:pStyle w:val="Paragrafoelenco"/>
        <w:autoSpaceDE w:val="0"/>
        <w:spacing w:after="0" w:line="240" w:lineRule="auto"/>
        <w:jc w:val="both"/>
        <w:rPr>
          <w:b/>
          <w:bCs/>
          <w:sz w:val="24"/>
          <w:szCs w:val="24"/>
        </w:rPr>
        <w:pPrChange w:id="33" w:author="Stefano" w:date="2016-01-10T15:55:00Z">
          <w:pPr>
            <w:pStyle w:val="Paragrafoelenco"/>
            <w:numPr>
              <w:numId w:val="2"/>
            </w:numPr>
            <w:tabs>
              <w:tab w:val="num" w:pos="0"/>
            </w:tabs>
            <w:autoSpaceDE w:val="0"/>
            <w:spacing w:after="0" w:line="240" w:lineRule="auto"/>
            <w:ind w:hanging="360"/>
            <w:jc w:val="both"/>
          </w:pPr>
        </w:pPrChange>
      </w:pPr>
    </w:p>
    <w:p w14:paraId="3E80FDE6" w14:textId="77777777" w:rsidR="003A0081" w:rsidRPr="00940E19" w:rsidRDefault="003A0081">
      <w:pPr>
        <w:pStyle w:val="Paragrafoelenco"/>
        <w:autoSpaceDE w:val="0"/>
        <w:spacing w:after="0" w:line="240" w:lineRule="auto"/>
        <w:ind w:left="360"/>
        <w:jc w:val="both"/>
        <w:rPr>
          <w:ins w:id="34" w:author="Simona Minnucci" w:date="2015-12-30T21:42:00Z"/>
          <w:bCs/>
          <w:sz w:val="24"/>
          <w:szCs w:val="24"/>
          <w:rPrChange w:id="35" w:author="Stefano" w:date="2016-01-10T15:55:00Z">
            <w:rPr>
              <w:ins w:id="36" w:author="Simona Minnucci" w:date="2015-12-30T21:42:00Z"/>
              <w:b/>
              <w:bCs/>
              <w:sz w:val="24"/>
              <w:szCs w:val="24"/>
            </w:rPr>
          </w:rPrChange>
        </w:rPr>
        <w:pPrChange w:id="37" w:author="Stefano" w:date="2016-01-10T16:10:00Z">
          <w:pPr>
            <w:pStyle w:val="Paragrafoelenco"/>
            <w:numPr>
              <w:numId w:val="2"/>
            </w:numPr>
            <w:tabs>
              <w:tab w:val="num" w:pos="0"/>
            </w:tabs>
            <w:autoSpaceDE w:val="0"/>
            <w:spacing w:after="0" w:line="240" w:lineRule="auto"/>
            <w:ind w:hanging="360"/>
            <w:jc w:val="both"/>
          </w:pPr>
        </w:pPrChange>
      </w:pPr>
      <w:ins w:id="38" w:author="Simona Minnucci" w:date="2015-12-30T21:41:00Z">
        <w:r w:rsidRPr="00940E19">
          <w:rPr>
            <w:bCs/>
            <w:sz w:val="24"/>
            <w:szCs w:val="24"/>
            <w:rPrChange w:id="39" w:author="Stefano" w:date="2016-01-10T15:55:00Z">
              <w:rPr>
                <w:b/>
                <w:bCs/>
                <w:sz w:val="24"/>
                <w:szCs w:val="24"/>
              </w:rPr>
            </w:rPrChange>
          </w:rPr>
          <w:t xml:space="preserve">Lingua materna: </w:t>
        </w:r>
        <w:proofErr w:type="gramStart"/>
        <w:r w:rsidRPr="00940E19">
          <w:rPr>
            <w:bCs/>
            <w:sz w:val="24"/>
            <w:szCs w:val="24"/>
            <w:rPrChange w:id="40" w:author="Stefano" w:date="2016-01-10T15:55:00Z">
              <w:rPr>
                <w:b/>
                <w:bCs/>
                <w:sz w:val="24"/>
                <w:szCs w:val="24"/>
              </w:rPr>
            </w:rPrChange>
          </w:rPr>
          <w:t xml:space="preserve">parlata </w:t>
        </w:r>
      </w:ins>
      <w:ins w:id="41" w:author="Simona Minnucci" w:date="2015-12-30T21:42:00Z">
        <w:r w:rsidRPr="00940E19">
          <w:rPr>
            <w:bCs/>
            <w:sz w:val="24"/>
            <w:szCs w:val="24"/>
            <w:rPrChange w:id="42" w:author="Stefano" w:date="2016-01-10T15:55:00Z">
              <w:rPr>
                <w:b/>
                <w:bCs/>
                <w:sz w:val="24"/>
                <w:szCs w:val="24"/>
              </w:rPr>
            </w:rPrChange>
          </w:rPr>
          <w:t xml:space="preserve"> _</w:t>
        </w:r>
        <w:proofErr w:type="gramEnd"/>
        <w:r w:rsidRPr="00940E19">
          <w:rPr>
            <w:bCs/>
            <w:sz w:val="24"/>
            <w:szCs w:val="24"/>
            <w:rPrChange w:id="43" w:author="Stefano" w:date="2016-01-10T15:55:00Z">
              <w:rPr>
                <w:b/>
                <w:bCs/>
                <w:sz w:val="24"/>
                <w:szCs w:val="24"/>
              </w:rPr>
            </w:rPrChange>
          </w:rPr>
          <w:t>___________________________________________________</w:t>
        </w:r>
      </w:ins>
    </w:p>
    <w:p w14:paraId="75993179" w14:textId="77777777" w:rsidR="003A0081" w:rsidRPr="00940E19" w:rsidRDefault="003A0081">
      <w:pPr>
        <w:pStyle w:val="Paragrafoelenco"/>
        <w:autoSpaceDE w:val="0"/>
        <w:spacing w:after="0" w:line="240" w:lineRule="auto"/>
        <w:ind w:left="360"/>
        <w:jc w:val="both"/>
        <w:rPr>
          <w:ins w:id="44" w:author="Simona Minnucci" w:date="2015-12-30T21:43:00Z"/>
          <w:bCs/>
          <w:sz w:val="24"/>
          <w:szCs w:val="24"/>
          <w:rPrChange w:id="45" w:author="Stefano" w:date="2016-01-10T15:55:00Z">
            <w:rPr>
              <w:ins w:id="46" w:author="Simona Minnucci" w:date="2015-12-30T21:43:00Z"/>
              <w:b/>
              <w:bCs/>
              <w:sz w:val="24"/>
              <w:szCs w:val="24"/>
            </w:rPr>
          </w:rPrChange>
        </w:rPr>
        <w:pPrChange w:id="47" w:author="Stefano" w:date="2016-01-10T16:10:00Z">
          <w:pPr>
            <w:pStyle w:val="Paragrafoelenco"/>
            <w:numPr>
              <w:numId w:val="2"/>
            </w:numPr>
            <w:tabs>
              <w:tab w:val="num" w:pos="0"/>
            </w:tabs>
            <w:autoSpaceDE w:val="0"/>
            <w:spacing w:after="0" w:line="240" w:lineRule="auto"/>
            <w:ind w:hanging="360"/>
            <w:jc w:val="both"/>
          </w:pPr>
        </w:pPrChange>
      </w:pPr>
      <w:ins w:id="48" w:author="Simona Minnucci" w:date="2015-12-30T21:43:00Z">
        <w:r w:rsidRPr="00940E19">
          <w:rPr>
            <w:bCs/>
            <w:sz w:val="24"/>
            <w:szCs w:val="24"/>
            <w:rPrChange w:id="49" w:author="Stefano" w:date="2016-01-10T15:55:00Z">
              <w:rPr>
                <w:b/>
                <w:bCs/>
                <w:sz w:val="24"/>
                <w:szCs w:val="24"/>
              </w:rPr>
            </w:rPrChange>
          </w:rPr>
          <w:t>Conoscenza di altre lingue: __________________________________________________</w:t>
        </w:r>
      </w:ins>
    </w:p>
    <w:p w14:paraId="110BF5C2" w14:textId="77777777" w:rsidR="003A0081" w:rsidRPr="00940E19" w:rsidRDefault="003A0081">
      <w:pPr>
        <w:pStyle w:val="Paragrafoelenco"/>
        <w:autoSpaceDE w:val="0"/>
        <w:spacing w:after="0" w:line="240" w:lineRule="auto"/>
        <w:ind w:left="360"/>
        <w:jc w:val="both"/>
        <w:rPr>
          <w:ins w:id="50" w:author="Simona Minnucci" w:date="2015-12-30T21:43:00Z"/>
          <w:bCs/>
          <w:sz w:val="24"/>
          <w:szCs w:val="24"/>
          <w:rPrChange w:id="51" w:author="Stefano" w:date="2016-01-10T15:55:00Z">
            <w:rPr>
              <w:ins w:id="52" w:author="Simona Minnucci" w:date="2015-12-30T21:43:00Z"/>
              <w:b/>
              <w:bCs/>
              <w:sz w:val="24"/>
              <w:szCs w:val="24"/>
            </w:rPr>
          </w:rPrChange>
        </w:rPr>
        <w:pPrChange w:id="53" w:author="Stefano" w:date="2016-01-10T16:10:00Z">
          <w:pPr>
            <w:pStyle w:val="Paragrafoelenco"/>
            <w:autoSpaceDE w:val="0"/>
            <w:spacing w:after="0" w:line="240" w:lineRule="auto"/>
            <w:ind w:left="0"/>
            <w:jc w:val="both"/>
          </w:pPr>
        </w:pPrChange>
      </w:pPr>
      <w:ins w:id="54" w:author="Simona Minnucci" w:date="2015-12-30T21:43:00Z">
        <w:r w:rsidRPr="00940E19">
          <w:rPr>
            <w:bCs/>
            <w:sz w:val="24"/>
            <w:szCs w:val="24"/>
            <w:rPrChange w:id="55" w:author="Stefano" w:date="2016-01-10T15:55:00Z">
              <w:rPr>
                <w:b/>
                <w:bCs/>
                <w:sz w:val="24"/>
                <w:szCs w:val="24"/>
              </w:rPr>
            </w:rPrChange>
          </w:rPr>
          <w:t>_________________________________________________________________________</w:t>
        </w:r>
      </w:ins>
    </w:p>
    <w:p w14:paraId="12DFBE44" w14:textId="77777777" w:rsidR="003A0081" w:rsidRDefault="003A0081" w:rsidP="009709EB">
      <w:pPr>
        <w:pStyle w:val="Paragrafoelenco"/>
        <w:autoSpaceDE w:val="0"/>
        <w:spacing w:after="0" w:line="240" w:lineRule="auto"/>
        <w:jc w:val="both"/>
        <w:rPr>
          <w:ins w:id="56" w:author="Simona Minnucci" w:date="2015-12-30T21:29:00Z"/>
        </w:rPr>
      </w:pPr>
    </w:p>
    <w:p w14:paraId="2C92DF51" w14:textId="77777777" w:rsidR="003A0081" w:rsidRPr="00940E19" w:rsidRDefault="003A0081" w:rsidP="009709EB">
      <w:pPr>
        <w:pStyle w:val="Paragrafoelenco"/>
        <w:autoSpaceDE w:val="0"/>
        <w:spacing w:after="0" w:line="240" w:lineRule="auto"/>
        <w:ind w:left="0"/>
        <w:jc w:val="both"/>
        <w:rPr>
          <w:ins w:id="57" w:author="Simona Minnucci" w:date="2015-12-30T21:28:00Z"/>
          <w:bCs/>
          <w:sz w:val="24"/>
          <w:szCs w:val="24"/>
          <w:rPrChange w:id="58" w:author="Stefano" w:date="2016-01-10T15:55:00Z">
            <w:rPr>
              <w:ins w:id="59" w:author="Simona Minnucci" w:date="2015-12-30T21:28:00Z"/>
              <w:b/>
              <w:bCs/>
              <w:sz w:val="24"/>
              <w:szCs w:val="24"/>
            </w:rPr>
          </w:rPrChange>
        </w:rPr>
      </w:pPr>
      <w:del w:id="60" w:author="Simona Minnucci" w:date="2015-12-30T21:29:00Z">
        <w:r w:rsidRPr="00940E19">
          <w:rPr>
            <w:bCs/>
            <w:sz w:val="24"/>
            <w:szCs w:val="24"/>
            <w:rPrChange w:id="61" w:author="Stefano" w:date="2016-01-10T15:55:00Z">
              <w:rPr>
                <w:b/>
                <w:bCs/>
                <w:sz w:val="24"/>
                <w:szCs w:val="24"/>
              </w:rPr>
            </w:rPrChange>
          </w:rPr>
          <w:delText xml:space="preserve">: </w:delText>
        </w:r>
      </w:del>
      <w:ins w:id="62" w:author="Simona Minnucci" w:date="2015-12-30T21:28:00Z">
        <w:del w:id="63" w:author="Stefano" w:date="2016-01-10T15:55:00Z">
          <w:r w:rsidRPr="00940E19" w:rsidDel="00940E19">
            <w:rPr>
              <w:bCs/>
              <w:sz w:val="24"/>
              <w:szCs w:val="24"/>
              <w:rPrChange w:id="64" w:author="Stefano" w:date="2016-01-10T15:55:00Z">
                <w:rPr>
                  <w:b/>
                  <w:bCs/>
                  <w:sz w:val="24"/>
                  <w:szCs w:val="24"/>
                </w:rPr>
              </w:rPrChange>
            </w:rPr>
            <w:delText>bisogni rilevati. Dall'osservazione</w:delText>
          </w:r>
        </w:del>
      </w:ins>
      <w:ins w:id="65" w:author="Stefano" w:date="2016-01-10T15:55:00Z">
        <w:r w:rsidR="00940E19">
          <w:rPr>
            <w:bCs/>
            <w:sz w:val="24"/>
            <w:szCs w:val="24"/>
          </w:rPr>
          <w:t xml:space="preserve">Bisogni rilevati </w:t>
        </w:r>
        <w:proofErr w:type="gramStart"/>
        <w:r w:rsidR="00940E19">
          <w:rPr>
            <w:bCs/>
            <w:sz w:val="24"/>
            <w:szCs w:val="24"/>
          </w:rPr>
          <w:t>dall’osservazione</w:t>
        </w:r>
      </w:ins>
      <w:ins w:id="66" w:author="Stefano" w:date="2016-01-10T15:56:00Z">
        <w:r w:rsidR="00940E19">
          <w:rPr>
            <w:bCs/>
            <w:sz w:val="24"/>
            <w:szCs w:val="24"/>
          </w:rPr>
          <w:t>:</w:t>
        </w:r>
      </w:ins>
      <w:ins w:id="67" w:author="Stefano" w:date="2016-01-10T15:55:00Z">
        <w:r w:rsidR="00940E19">
          <w:rPr>
            <w:bCs/>
            <w:sz w:val="24"/>
            <w:szCs w:val="24"/>
          </w:rPr>
          <w:t xml:space="preserve"> </w:t>
        </w:r>
      </w:ins>
      <w:ins w:id="68" w:author="Simona Minnucci" w:date="2015-12-30T21:28:00Z">
        <w:r w:rsidRPr="00940E19">
          <w:rPr>
            <w:bCs/>
            <w:sz w:val="24"/>
            <w:szCs w:val="24"/>
            <w:rPrChange w:id="69" w:author="Stefano" w:date="2016-01-10T15:55:00Z">
              <w:rPr>
                <w:b/>
                <w:bCs/>
                <w:sz w:val="24"/>
                <w:szCs w:val="24"/>
              </w:rPr>
            </w:rPrChange>
          </w:rPr>
          <w:t xml:space="preserve"> l'alunno</w:t>
        </w:r>
        <w:proofErr w:type="gramEnd"/>
        <w:r w:rsidRPr="00940E19">
          <w:rPr>
            <w:bCs/>
            <w:sz w:val="24"/>
            <w:szCs w:val="24"/>
            <w:rPrChange w:id="70" w:author="Stefano" w:date="2016-01-10T15:55:00Z">
              <w:rPr>
                <w:b/>
                <w:bCs/>
                <w:sz w:val="24"/>
                <w:szCs w:val="24"/>
              </w:rPr>
            </w:rPrChange>
          </w:rPr>
          <w:t>/a risulta avere il seguente livello di competenza della lingua italiana.</w:t>
        </w:r>
      </w:ins>
    </w:p>
    <w:p w14:paraId="198DEB23" w14:textId="77777777" w:rsidR="003A0081" w:rsidRPr="00940E19" w:rsidRDefault="003A0081">
      <w:pPr>
        <w:pStyle w:val="Paragrafoelenco"/>
        <w:numPr>
          <w:ilvl w:val="0"/>
          <w:numId w:val="9"/>
        </w:numPr>
        <w:autoSpaceDE w:val="0"/>
        <w:spacing w:after="0" w:line="240" w:lineRule="auto"/>
        <w:jc w:val="both"/>
        <w:rPr>
          <w:ins w:id="71" w:author="Simona Minnucci" w:date="2015-12-30T21:28:00Z"/>
          <w:bCs/>
          <w:sz w:val="24"/>
          <w:szCs w:val="24"/>
          <w:rPrChange w:id="72" w:author="Stefano" w:date="2016-01-10T15:55:00Z">
            <w:rPr>
              <w:ins w:id="73" w:author="Simona Minnucci" w:date="2015-12-30T21:28:00Z"/>
              <w:b/>
              <w:bCs/>
              <w:sz w:val="24"/>
              <w:szCs w:val="24"/>
            </w:rPr>
          </w:rPrChange>
        </w:rPr>
      </w:pPr>
      <w:ins w:id="74" w:author="Simona Minnucci" w:date="2015-12-30T21:28:00Z">
        <w:r w:rsidRPr="00940E19">
          <w:rPr>
            <w:bCs/>
            <w:sz w:val="24"/>
            <w:szCs w:val="24"/>
            <w:rPrChange w:id="75" w:author="Stefano" w:date="2016-01-10T15:55:00Z">
              <w:rPr>
                <w:b/>
                <w:bCs/>
                <w:sz w:val="24"/>
                <w:szCs w:val="24"/>
              </w:rPr>
            </w:rPrChange>
          </w:rPr>
          <w:t>⌂ L'alunno/a non conosce la lingua italiana</w:t>
        </w:r>
      </w:ins>
    </w:p>
    <w:p w14:paraId="748266D8" w14:textId="77777777" w:rsidR="003A0081" w:rsidRPr="00940E19" w:rsidRDefault="003A0081">
      <w:pPr>
        <w:pStyle w:val="Paragrafoelenco"/>
        <w:numPr>
          <w:ilvl w:val="0"/>
          <w:numId w:val="9"/>
        </w:numPr>
        <w:autoSpaceDE w:val="0"/>
        <w:spacing w:after="0" w:line="240" w:lineRule="auto"/>
        <w:jc w:val="both"/>
        <w:rPr>
          <w:ins w:id="76" w:author="Simona Minnucci" w:date="2015-12-30T21:28:00Z"/>
          <w:bCs/>
          <w:sz w:val="24"/>
          <w:szCs w:val="24"/>
          <w:rPrChange w:id="77" w:author="Stefano" w:date="2016-01-10T15:55:00Z">
            <w:rPr>
              <w:ins w:id="78" w:author="Simona Minnucci" w:date="2015-12-30T21:28:00Z"/>
              <w:b/>
              <w:bCs/>
              <w:sz w:val="24"/>
              <w:szCs w:val="24"/>
            </w:rPr>
          </w:rPrChange>
        </w:rPr>
      </w:pPr>
      <w:ins w:id="79" w:author="Simona Minnucci" w:date="2015-12-30T21:28:00Z">
        <w:r w:rsidRPr="00940E19">
          <w:rPr>
            <w:bCs/>
            <w:sz w:val="24"/>
            <w:szCs w:val="24"/>
            <w:rPrChange w:id="80" w:author="Stefano" w:date="2016-01-10T15:55:00Z">
              <w:rPr>
                <w:b/>
                <w:bCs/>
                <w:sz w:val="24"/>
                <w:szCs w:val="24"/>
              </w:rPr>
            </w:rPrChange>
          </w:rPr>
          <w:lastRenderedPageBreak/>
          <w:t>⌂ l'alunno/a comprende ed utilizza espressioni familiari e comuni per soddisfare bisogni di tipo concreto.  Sa comunicare in maniera semplice i propri dati personali, le persone che conosce, l'abitazione.</w:t>
        </w:r>
      </w:ins>
    </w:p>
    <w:p w14:paraId="49B05119" w14:textId="77777777" w:rsidR="003A0081" w:rsidRPr="00940E19" w:rsidRDefault="003A0081">
      <w:pPr>
        <w:pStyle w:val="Paragrafoelenco"/>
        <w:numPr>
          <w:ilvl w:val="0"/>
          <w:numId w:val="9"/>
        </w:numPr>
        <w:autoSpaceDE w:val="0"/>
        <w:spacing w:after="0" w:line="240" w:lineRule="auto"/>
        <w:jc w:val="both"/>
        <w:rPr>
          <w:ins w:id="81" w:author="Simona Minnucci" w:date="2015-12-30T21:28:00Z"/>
          <w:bCs/>
          <w:sz w:val="24"/>
          <w:szCs w:val="24"/>
          <w:rPrChange w:id="82" w:author="Stefano" w:date="2016-01-10T15:55:00Z">
            <w:rPr>
              <w:ins w:id="83" w:author="Simona Minnucci" w:date="2015-12-30T21:28:00Z"/>
              <w:b/>
              <w:bCs/>
              <w:sz w:val="24"/>
              <w:szCs w:val="24"/>
            </w:rPr>
          </w:rPrChange>
        </w:rPr>
      </w:pPr>
      <w:ins w:id="84" w:author="Simona Minnucci" w:date="2015-12-30T21:28:00Z">
        <w:r w:rsidRPr="00940E19">
          <w:rPr>
            <w:bCs/>
            <w:sz w:val="24"/>
            <w:szCs w:val="24"/>
            <w:rPrChange w:id="85" w:author="Stefano" w:date="2016-01-10T15:55:00Z">
              <w:rPr>
                <w:b/>
                <w:bCs/>
                <w:sz w:val="24"/>
                <w:szCs w:val="24"/>
              </w:rPr>
            </w:rPrChange>
          </w:rPr>
          <w:t>⌂ L'alunno/a sa descrivere in maniera molto semplice gli aspetti del proprio ambiente quotidiano (scuola, famiglia, gioco).</w:t>
        </w:r>
      </w:ins>
    </w:p>
    <w:p w14:paraId="0C2403D4" w14:textId="77777777" w:rsidR="003A0081" w:rsidRPr="00940E19" w:rsidRDefault="003A0081">
      <w:pPr>
        <w:pStyle w:val="Paragrafoelenco"/>
        <w:numPr>
          <w:ilvl w:val="0"/>
          <w:numId w:val="9"/>
        </w:numPr>
        <w:autoSpaceDE w:val="0"/>
        <w:spacing w:after="0" w:line="240" w:lineRule="auto"/>
        <w:jc w:val="both"/>
        <w:rPr>
          <w:ins w:id="86" w:author="Simona Minnucci" w:date="2015-12-30T21:28:00Z"/>
          <w:bCs/>
          <w:sz w:val="24"/>
          <w:szCs w:val="24"/>
          <w:rPrChange w:id="87" w:author="Stefano" w:date="2016-01-10T15:55:00Z">
            <w:rPr>
              <w:ins w:id="88" w:author="Simona Minnucci" w:date="2015-12-30T21:28:00Z"/>
              <w:b/>
              <w:bCs/>
              <w:sz w:val="24"/>
              <w:szCs w:val="24"/>
            </w:rPr>
          </w:rPrChange>
        </w:rPr>
      </w:pPr>
      <w:ins w:id="89" w:author="Simona Minnucci" w:date="2015-12-30T21:28:00Z">
        <w:r w:rsidRPr="00940E19">
          <w:rPr>
            <w:bCs/>
            <w:sz w:val="24"/>
            <w:szCs w:val="24"/>
            <w:rPrChange w:id="90" w:author="Stefano" w:date="2016-01-10T15:55:00Z">
              <w:rPr>
                <w:b/>
                <w:bCs/>
                <w:sz w:val="24"/>
                <w:szCs w:val="24"/>
              </w:rPr>
            </w:rPrChange>
          </w:rPr>
          <w:t>⌂ L'alunno/a è in grado di descrivere esperienze utilizzando i verbi di uso quotidiano.</w:t>
        </w:r>
      </w:ins>
    </w:p>
    <w:p w14:paraId="5CB38407" w14:textId="77777777" w:rsidR="003A0081" w:rsidRPr="00940E19" w:rsidDel="00940E19" w:rsidRDefault="003A0081">
      <w:pPr>
        <w:pStyle w:val="Paragrafoelenco"/>
        <w:numPr>
          <w:ilvl w:val="0"/>
          <w:numId w:val="9"/>
        </w:numPr>
        <w:autoSpaceDE w:val="0"/>
        <w:spacing w:after="0" w:line="240" w:lineRule="auto"/>
        <w:jc w:val="both"/>
        <w:rPr>
          <w:del w:id="91" w:author="Stefano" w:date="2016-01-10T15:56:00Z"/>
          <w:bCs/>
          <w:sz w:val="24"/>
          <w:szCs w:val="24"/>
          <w:rPrChange w:id="92" w:author="Stefano" w:date="2016-01-10T15:56:00Z">
            <w:rPr>
              <w:del w:id="93" w:author="Stefano" w:date="2016-01-10T15:56:00Z"/>
            </w:rPr>
          </w:rPrChange>
        </w:rPr>
        <w:pPrChange w:id="94" w:author="Stefano" w:date="2016-01-10T15:56:00Z">
          <w:pPr>
            <w:pStyle w:val="Paragrafoelenco"/>
            <w:numPr>
              <w:numId w:val="2"/>
            </w:numPr>
            <w:tabs>
              <w:tab w:val="num" w:pos="0"/>
            </w:tabs>
            <w:autoSpaceDE w:val="0"/>
            <w:spacing w:after="0" w:line="240" w:lineRule="auto"/>
            <w:ind w:left="0" w:hanging="360"/>
            <w:jc w:val="both"/>
          </w:pPr>
        </w:pPrChange>
      </w:pPr>
      <w:ins w:id="95" w:author="Simona Minnucci" w:date="2015-12-30T21:28:00Z">
        <w:r w:rsidRPr="00940E19">
          <w:rPr>
            <w:bCs/>
            <w:sz w:val="24"/>
            <w:szCs w:val="24"/>
            <w:rPrChange w:id="96" w:author="Stefano" w:date="2016-01-10T15:55:00Z">
              <w:rPr>
                <w:b/>
                <w:bCs/>
                <w:sz w:val="24"/>
                <w:szCs w:val="24"/>
              </w:rPr>
            </w:rPrChange>
          </w:rPr>
          <w:t>⌂ L'alunno/a è in grado di seguire la programmazione di classe.</w:t>
        </w:r>
      </w:ins>
    </w:p>
    <w:p w14:paraId="6DDCDA3B" w14:textId="77777777" w:rsidR="003A0081" w:rsidDel="00940E19" w:rsidRDefault="003A0081">
      <w:pPr>
        <w:pStyle w:val="Paragrafoelenco"/>
        <w:autoSpaceDE w:val="0"/>
        <w:spacing w:after="0" w:line="240" w:lineRule="auto"/>
        <w:ind w:left="0"/>
        <w:jc w:val="both"/>
        <w:rPr>
          <w:del w:id="97" w:author="Stefano" w:date="2016-01-10T15:56:00Z"/>
          <w:bCs/>
          <w:sz w:val="24"/>
          <w:szCs w:val="24"/>
        </w:rPr>
        <w:pPrChange w:id="98" w:author="Stefano" w:date="2016-01-10T15:57:00Z">
          <w:pPr>
            <w:pStyle w:val="Paragrafoelenco"/>
            <w:numPr>
              <w:numId w:val="2"/>
            </w:numPr>
            <w:tabs>
              <w:tab w:val="num" w:pos="0"/>
            </w:tabs>
            <w:autoSpaceDE w:val="0"/>
            <w:spacing w:after="0" w:line="240" w:lineRule="auto"/>
            <w:ind w:left="0" w:hanging="360"/>
            <w:jc w:val="both"/>
          </w:pPr>
        </w:pPrChange>
      </w:pPr>
    </w:p>
    <w:p w14:paraId="4CACF388" w14:textId="77777777" w:rsidR="00940E19" w:rsidRPr="00940E19" w:rsidRDefault="00940E19">
      <w:pPr>
        <w:pStyle w:val="Paragrafoelenco"/>
        <w:numPr>
          <w:ilvl w:val="0"/>
          <w:numId w:val="9"/>
        </w:numPr>
        <w:autoSpaceDE w:val="0"/>
        <w:spacing w:after="0" w:line="240" w:lineRule="auto"/>
        <w:jc w:val="both"/>
        <w:rPr>
          <w:ins w:id="99" w:author="Stefano" w:date="2016-01-10T15:57:00Z"/>
          <w:bCs/>
          <w:sz w:val="24"/>
          <w:szCs w:val="24"/>
          <w:rPrChange w:id="100" w:author="Stefano" w:date="2016-01-10T15:57:00Z">
            <w:rPr>
              <w:ins w:id="101" w:author="Stefano" w:date="2016-01-10T15:57:00Z"/>
            </w:rPr>
          </w:rPrChange>
        </w:rPr>
        <w:pPrChange w:id="102" w:author="Stefano" w:date="2016-01-10T15:57:00Z">
          <w:pPr>
            <w:pStyle w:val="Paragrafoelenco"/>
            <w:autoSpaceDE w:val="0"/>
            <w:spacing w:after="0" w:line="240" w:lineRule="auto"/>
            <w:ind w:left="0"/>
            <w:jc w:val="both"/>
          </w:pPr>
        </w:pPrChange>
      </w:pPr>
    </w:p>
    <w:p w14:paraId="22078A0A" w14:textId="77777777" w:rsidR="003A0081" w:rsidRPr="009709EB" w:rsidDel="00940E19" w:rsidRDefault="003A0081" w:rsidP="009709EB">
      <w:pPr>
        <w:pStyle w:val="Paragrafoelenco"/>
        <w:autoSpaceDE w:val="0"/>
        <w:spacing w:after="0" w:line="240" w:lineRule="auto"/>
        <w:ind w:left="0"/>
        <w:jc w:val="both"/>
        <w:rPr>
          <w:ins w:id="103" w:author="Simona Minnucci" w:date="2015-12-30T21:28:00Z"/>
          <w:del w:id="104" w:author="Stefano" w:date="2016-01-10T15:56:00Z"/>
        </w:rPr>
      </w:pPr>
    </w:p>
    <w:p w14:paraId="16476F1D" w14:textId="77777777" w:rsidR="003A0081" w:rsidRPr="00940E19" w:rsidRDefault="003A0081" w:rsidP="009709EB">
      <w:pPr>
        <w:pStyle w:val="Paragrafoelenco"/>
        <w:autoSpaceDE w:val="0"/>
        <w:spacing w:after="0" w:line="240" w:lineRule="auto"/>
        <w:ind w:left="0"/>
        <w:jc w:val="both"/>
        <w:rPr>
          <w:del w:id="105" w:author="Simona Minnucci" w:date="2015-12-30T21:44:00Z"/>
          <w:sz w:val="24"/>
          <w:szCs w:val="24"/>
        </w:rPr>
      </w:pPr>
      <w:del w:id="106" w:author="Stefano" w:date="2016-01-10T15:56:00Z">
        <w:r w:rsidRPr="009709EB" w:rsidDel="00940E19">
          <w:rPr>
            <w:sz w:val="24"/>
            <w:szCs w:val="24"/>
          </w:rPr>
          <w:delText>(</w:delText>
        </w:r>
      </w:del>
      <w:del w:id="107" w:author="Simona Minnucci" w:date="2015-12-30T21:44:00Z">
        <w:r w:rsidRPr="00940E19">
          <w:rPr>
            <w:i/>
            <w:sz w:val="24"/>
            <w:szCs w:val="24"/>
          </w:rPr>
          <w:delText>lingua madre, eventuali altre lingue conosciute/parlate oltre che l’italiano</w:delText>
        </w:r>
        <w:r w:rsidRPr="00940E19">
          <w:rPr>
            <w:sz w:val="24"/>
            <w:szCs w:val="24"/>
          </w:rPr>
          <w:delText>)</w:delText>
        </w:r>
      </w:del>
    </w:p>
    <w:p w14:paraId="4D7E57F8" w14:textId="77777777" w:rsidR="003A0081" w:rsidRPr="00940E19" w:rsidRDefault="003A0081">
      <w:pPr>
        <w:pStyle w:val="Paragrafoelenco"/>
        <w:autoSpaceDE w:val="0"/>
        <w:spacing w:after="0" w:line="240" w:lineRule="auto"/>
        <w:ind w:left="0"/>
        <w:jc w:val="both"/>
        <w:rPr>
          <w:bCs/>
          <w:sz w:val="24"/>
          <w:szCs w:val="24"/>
          <w:rPrChange w:id="108" w:author="Stefano" w:date="2016-01-10T15:55:00Z">
            <w:rPr>
              <w:b/>
              <w:bCs/>
              <w:sz w:val="24"/>
              <w:szCs w:val="24"/>
            </w:rPr>
          </w:rPrChange>
        </w:rPr>
        <w:pPrChange w:id="109" w:author="Stefano" w:date="2016-01-10T15:57:00Z">
          <w:pPr>
            <w:pStyle w:val="Paragrafoelenco"/>
            <w:numPr>
              <w:numId w:val="2"/>
            </w:numPr>
            <w:tabs>
              <w:tab w:val="num" w:pos="0"/>
            </w:tabs>
            <w:autoSpaceDE w:val="0"/>
            <w:spacing w:after="0" w:line="240" w:lineRule="auto"/>
            <w:ind w:left="0" w:hanging="360"/>
            <w:jc w:val="both"/>
          </w:pPr>
        </w:pPrChange>
      </w:pPr>
      <w:del w:id="110" w:author="Simona Minnucci" w:date="2015-12-30T21:44:00Z">
        <w:r w:rsidRPr="00940E19">
          <w:rPr>
            <w:sz w:val="24"/>
            <w:szCs w:val="24"/>
          </w:rPr>
          <w:delTex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delText>
        </w:r>
      </w:del>
    </w:p>
    <w:p w14:paraId="030193EC" w14:textId="77777777" w:rsidR="003A0081" w:rsidRPr="00940E19" w:rsidRDefault="003A0081">
      <w:pPr>
        <w:pStyle w:val="Paragrafoelenco"/>
        <w:numPr>
          <w:ilvl w:val="0"/>
          <w:numId w:val="2"/>
        </w:numPr>
        <w:autoSpaceDE w:val="0"/>
        <w:spacing w:after="0" w:line="240" w:lineRule="auto"/>
        <w:jc w:val="both"/>
        <w:rPr>
          <w:bCs/>
          <w:sz w:val="24"/>
          <w:szCs w:val="24"/>
          <w:rPrChange w:id="111" w:author="Stefano" w:date="2016-01-10T15:55:00Z">
            <w:rPr>
              <w:b/>
              <w:bCs/>
              <w:sz w:val="24"/>
              <w:szCs w:val="24"/>
            </w:rPr>
          </w:rPrChange>
        </w:rPr>
      </w:pPr>
      <w:r w:rsidRPr="009709EB">
        <w:rPr>
          <w:b/>
          <w:bCs/>
          <w:sz w:val="24"/>
          <w:szCs w:val="24"/>
        </w:rPr>
        <w:t>Alunno che frequenta interventi educativo-riabilitativi extrascolastici</w:t>
      </w:r>
      <w:r w:rsidRPr="00940E19">
        <w:rPr>
          <w:bCs/>
          <w:sz w:val="24"/>
          <w:szCs w:val="24"/>
          <w:rPrChange w:id="112" w:author="Stefano" w:date="2016-01-10T15:55:00Z">
            <w:rPr>
              <w:b/>
              <w:bCs/>
              <w:sz w:val="24"/>
              <w:szCs w:val="24"/>
            </w:rPr>
          </w:rPrChange>
        </w:rPr>
        <w:t>:</w:t>
      </w:r>
    </w:p>
    <w:p w14:paraId="6E947B81" w14:textId="77777777" w:rsidR="003A0081" w:rsidRDefault="003A0081">
      <w:pPr>
        <w:pStyle w:val="Paragrafoelenco"/>
        <w:tabs>
          <w:tab w:val="left" w:pos="765"/>
        </w:tabs>
        <w:autoSpaceDE w:val="0"/>
        <w:spacing w:after="0" w:line="240" w:lineRule="auto"/>
        <w:jc w:val="both"/>
        <w:rPr>
          <w:sz w:val="24"/>
          <w:szCs w:val="24"/>
        </w:rPr>
      </w:pPr>
    </w:p>
    <w:p w14:paraId="5152FB9A" w14:textId="77777777" w:rsidR="003A0081" w:rsidRDefault="009709EB">
      <w:pPr>
        <w:tabs>
          <w:tab w:val="left" w:pos="765"/>
        </w:tabs>
        <w:autoSpaceDE w:val="0"/>
        <w:spacing w:after="0" w:line="240" w:lineRule="auto"/>
        <w:jc w:val="both"/>
        <w:rPr>
          <w:ins w:id="113" w:author="Stefano" w:date="2016-01-10T16:10:00Z"/>
        </w:rPr>
      </w:pPr>
      <w:r>
        <w:rPr>
          <w:noProof/>
          <w:lang w:eastAsia="it-IT"/>
        </w:rPr>
        <w:drawing>
          <wp:inline distT="0" distB="0" distL="0" distR="0" wp14:anchorId="193AAB6F" wp14:editId="7ACF740C">
            <wp:extent cx="152400" cy="1333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081">
        <w:t xml:space="preserve"> TERAPIA PSICOLOGICA </w:t>
      </w:r>
      <w:r>
        <w:rPr>
          <w:noProof/>
          <w:lang w:eastAsia="it-IT"/>
        </w:rPr>
        <w:drawing>
          <wp:inline distT="0" distB="0" distL="0" distR="0" wp14:anchorId="03A3EF71" wp14:editId="432577ED">
            <wp:extent cx="152400" cy="1333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081">
        <w:t xml:space="preserve"> TERAPIA LOGOPEDICA </w:t>
      </w:r>
      <w:r>
        <w:rPr>
          <w:noProof/>
          <w:lang w:eastAsia="it-IT"/>
        </w:rPr>
        <w:drawing>
          <wp:inline distT="0" distB="0" distL="0" distR="0" wp14:anchorId="0F768994" wp14:editId="5188BB5F">
            <wp:extent cx="152400" cy="1333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081">
        <w:t xml:space="preserve"> PSICOMOTRICITA’</w:t>
      </w:r>
      <w:r>
        <w:rPr>
          <w:noProof/>
          <w:lang w:eastAsia="it-IT"/>
        </w:rPr>
        <w:drawing>
          <wp:inline distT="0" distB="0" distL="0" distR="0" wp14:anchorId="058905BB" wp14:editId="74AD7EB8">
            <wp:extent cx="152400" cy="1333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081">
        <w:t xml:space="preserve"> ALTRO…………………….......</w:t>
      </w:r>
    </w:p>
    <w:p w14:paraId="778B1789" w14:textId="77777777" w:rsidR="0045176E" w:rsidRDefault="0045176E">
      <w:pPr>
        <w:tabs>
          <w:tab w:val="left" w:pos="765"/>
        </w:tabs>
        <w:autoSpaceDE w:val="0"/>
        <w:spacing w:after="0" w:line="240" w:lineRule="auto"/>
        <w:jc w:val="both"/>
      </w:pPr>
    </w:p>
    <w:p w14:paraId="2E12E5BF" w14:textId="77777777" w:rsidR="003A0081" w:rsidRDefault="003A0081">
      <w:pPr>
        <w:tabs>
          <w:tab w:val="left" w:pos="765"/>
        </w:tabs>
        <w:autoSpaceDE w:val="0"/>
        <w:spacing w:after="0" w:line="240" w:lineRule="auto"/>
        <w:jc w:val="both"/>
      </w:pPr>
    </w:p>
    <w:p w14:paraId="26049759" w14:textId="77777777" w:rsidR="003A0081" w:rsidRDefault="003A0081">
      <w:pPr>
        <w:pStyle w:val="Paragrafoelenco"/>
        <w:numPr>
          <w:ilvl w:val="0"/>
          <w:numId w:val="2"/>
        </w:numPr>
        <w:tabs>
          <w:tab w:val="left" w:pos="765"/>
        </w:tabs>
        <w:autoSpaceDE w:val="0"/>
        <w:spacing w:after="0" w:line="240" w:lineRule="auto"/>
      </w:pPr>
      <w:r>
        <w:rPr>
          <w:b/>
          <w:sz w:val="24"/>
          <w:szCs w:val="24"/>
        </w:rPr>
        <w:t>Alunno in fase di certificazione per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presso UMEE……………………………………………………………………………………………………………………………………. tramite documentazione presentata alla scuola in data……………………………………………………………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92EE556" w14:textId="77777777" w:rsidR="003A0081" w:rsidRDefault="003A0081">
      <w:pPr>
        <w:tabs>
          <w:tab w:val="left" w:pos="765"/>
        </w:tabs>
        <w:autoSpaceDE w:val="0"/>
        <w:spacing w:after="0" w:line="240" w:lineRule="auto"/>
        <w:ind w:left="360"/>
      </w:pPr>
    </w:p>
    <w:p w14:paraId="3720C9F7" w14:textId="77777777" w:rsidR="003A0081" w:rsidRDefault="003A0081">
      <w:pPr>
        <w:pStyle w:val="Paragrafoelenco"/>
        <w:numPr>
          <w:ilvl w:val="0"/>
          <w:numId w:val="2"/>
        </w:numPr>
        <w:tabs>
          <w:tab w:val="left" w:pos="765"/>
        </w:tabs>
        <w:autoSpaceDE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Alunno seguito dai servizi sociali</w:t>
      </w:r>
    </w:p>
    <w:p w14:paraId="7FF0EBA2" w14:textId="77777777" w:rsidR="003A0081" w:rsidRDefault="003A0081">
      <w:pPr>
        <w:tabs>
          <w:tab w:val="left" w:pos="765"/>
        </w:tabs>
        <w:autoSpaceDE w:val="0"/>
        <w:spacing w:after="0" w:line="240" w:lineRule="auto"/>
        <w:ind w:left="360"/>
        <w:rPr>
          <w:ins w:id="114" w:author="Stefano" w:date="2016-01-10T15:58:00Z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588C9D10" w14:textId="77777777" w:rsidR="00940E19" w:rsidRDefault="00940E19">
      <w:pPr>
        <w:tabs>
          <w:tab w:val="left" w:pos="765"/>
        </w:tabs>
        <w:autoSpaceDE w:val="0"/>
        <w:spacing w:after="0" w:line="240" w:lineRule="auto"/>
        <w:ind w:left="360"/>
        <w:rPr>
          <w:ins w:id="115" w:author="Stefano" w:date="2016-01-10T15:57:00Z"/>
          <w:sz w:val="24"/>
          <w:szCs w:val="24"/>
        </w:rPr>
      </w:pPr>
    </w:p>
    <w:p w14:paraId="2572485B" w14:textId="77777777" w:rsidR="00940E19" w:rsidRPr="00940E19" w:rsidRDefault="00940E19">
      <w:pPr>
        <w:numPr>
          <w:ilvl w:val="0"/>
          <w:numId w:val="14"/>
        </w:numPr>
        <w:tabs>
          <w:tab w:val="left" w:pos="765"/>
        </w:tabs>
        <w:autoSpaceDE w:val="0"/>
        <w:spacing w:after="0" w:line="240" w:lineRule="auto"/>
        <w:rPr>
          <w:ins w:id="116" w:author="Stefano" w:date="2016-01-10T15:57:00Z"/>
          <w:b/>
          <w:sz w:val="24"/>
          <w:szCs w:val="24"/>
          <w:rPrChange w:id="117" w:author="Stefano" w:date="2016-01-10T15:58:00Z">
            <w:rPr>
              <w:ins w:id="118" w:author="Stefano" w:date="2016-01-10T15:57:00Z"/>
              <w:sz w:val="24"/>
              <w:szCs w:val="24"/>
            </w:rPr>
          </w:rPrChange>
        </w:rPr>
        <w:pPrChange w:id="119" w:author="Stefano" w:date="2016-01-10T15:58:00Z">
          <w:pPr>
            <w:tabs>
              <w:tab w:val="left" w:pos="765"/>
            </w:tabs>
            <w:autoSpaceDE w:val="0"/>
            <w:spacing w:after="0" w:line="240" w:lineRule="auto"/>
            <w:ind w:left="360"/>
          </w:pPr>
        </w:pPrChange>
      </w:pPr>
      <w:ins w:id="120" w:author="Stefano" w:date="2016-01-10T15:57:00Z">
        <w:r w:rsidRPr="00940E19">
          <w:rPr>
            <w:b/>
            <w:sz w:val="24"/>
            <w:szCs w:val="24"/>
            <w:rPrChange w:id="121" w:author="Stefano" w:date="2016-01-10T15:58:00Z">
              <w:rPr>
                <w:sz w:val="24"/>
                <w:szCs w:val="24"/>
              </w:rPr>
            </w:rPrChange>
          </w:rPr>
          <w:t>Alunno adottato</w:t>
        </w:r>
      </w:ins>
    </w:p>
    <w:p w14:paraId="2C4E80DC" w14:textId="77777777" w:rsidR="00940E19" w:rsidRDefault="00940E19">
      <w:pPr>
        <w:tabs>
          <w:tab w:val="left" w:pos="765"/>
        </w:tabs>
        <w:autoSpaceDE w:val="0"/>
        <w:spacing w:after="0" w:line="240" w:lineRule="auto"/>
        <w:rPr>
          <w:ins w:id="122" w:author="Stefano" w:date="2016-01-10T15:57:00Z"/>
          <w:sz w:val="24"/>
          <w:szCs w:val="24"/>
        </w:rPr>
        <w:pPrChange w:id="123" w:author="Stefano" w:date="2016-01-10T15:57:00Z">
          <w:pPr>
            <w:tabs>
              <w:tab w:val="left" w:pos="765"/>
            </w:tabs>
            <w:autoSpaceDE w:val="0"/>
            <w:spacing w:after="0" w:line="240" w:lineRule="auto"/>
            <w:ind w:left="360"/>
          </w:pPr>
        </w:pPrChange>
      </w:pPr>
    </w:p>
    <w:p w14:paraId="5AB23B6E" w14:textId="77777777" w:rsidR="00940E19" w:rsidRDefault="00940E19" w:rsidP="00940E19">
      <w:pPr>
        <w:widowControl w:val="0"/>
        <w:numPr>
          <w:ilvl w:val="0"/>
          <w:numId w:val="12"/>
        </w:numPr>
        <w:spacing w:after="0" w:line="480" w:lineRule="auto"/>
        <w:jc w:val="both"/>
        <w:rPr>
          <w:ins w:id="124" w:author="Stefano" w:date="2016-01-10T15:57:00Z"/>
          <w:rFonts w:ascii="Times New Roman" w:hAnsi="Times New Roman"/>
          <w:sz w:val="24"/>
          <w:szCs w:val="24"/>
        </w:rPr>
      </w:pPr>
      <w:ins w:id="125" w:author="Stefano" w:date="2016-01-10T15:57:00Z">
        <w:r>
          <w:rPr>
            <w:sz w:val="24"/>
            <w:szCs w:val="24"/>
          </w:rPr>
          <w:t>ADOZIONE NAZIONALE</w:t>
        </w:r>
        <w:r>
          <w:rPr>
            <w:sz w:val="24"/>
            <w:szCs w:val="24"/>
          </w:rPr>
          <w:tab/>
          <w:t xml:space="preserve"> </w:t>
        </w:r>
        <w:r>
          <w:rPr>
            <w:rFonts w:ascii="Times New Roman" w:hAnsi="Times New Roman"/>
            <w:sz w:val="24"/>
            <w:szCs w:val="24"/>
          </w:rPr>
          <w:t>□</w:t>
        </w:r>
      </w:ins>
    </w:p>
    <w:p w14:paraId="029EDE0E" w14:textId="77777777" w:rsidR="00940E19" w:rsidRDefault="00940E19" w:rsidP="00940E19">
      <w:pPr>
        <w:widowControl w:val="0"/>
        <w:numPr>
          <w:ilvl w:val="0"/>
          <w:numId w:val="12"/>
        </w:numPr>
        <w:spacing w:after="0" w:line="480" w:lineRule="auto"/>
        <w:jc w:val="both"/>
        <w:rPr>
          <w:ins w:id="126" w:author="Stefano" w:date="2016-01-10T15:57:00Z"/>
          <w:rFonts w:ascii="Times New Roman" w:hAnsi="Times New Roman"/>
          <w:sz w:val="24"/>
          <w:szCs w:val="24"/>
        </w:rPr>
      </w:pPr>
      <w:ins w:id="127" w:author="Stefano" w:date="2016-01-10T15:57:00Z">
        <w:r>
          <w:rPr>
            <w:sz w:val="24"/>
            <w:szCs w:val="24"/>
          </w:rPr>
          <w:t xml:space="preserve">ADOZIONE </w:t>
        </w:r>
        <w:proofErr w:type="gramStart"/>
        <w:r>
          <w:rPr>
            <w:sz w:val="24"/>
            <w:szCs w:val="24"/>
          </w:rPr>
          <w:t xml:space="preserve">INTERNAZIONALE  </w:t>
        </w:r>
        <w:r>
          <w:rPr>
            <w:sz w:val="24"/>
            <w:szCs w:val="24"/>
          </w:rPr>
          <w:tab/>
        </w:r>
        <w:proofErr w:type="gramEnd"/>
        <w:r>
          <w:rPr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 xml:space="preserve">□  </w:t>
        </w:r>
      </w:ins>
    </w:p>
    <w:p w14:paraId="23B97290" w14:textId="77777777" w:rsidR="00940E19" w:rsidRPr="003A0081" w:rsidRDefault="00940E19" w:rsidP="00940E19">
      <w:pPr>
        <w:spacing w:line="480" w:lineRule="auto"/>
        <w:jc w:val="both"/>
        <w:rPr>
          <w:ins w:id="128" w:author="Stefano" w:date="2016-01-10T15:57:00Z"/>
          <w:rPrChange w:id="129" w:author="Stefano" w:date="2016-01-10T15:58:00Z">
            <w:rPr>
              <w:ins w:id="130" w:author="Stefano" w:date="2016-01-10T15:57:00Z"/>
              <w:rFonts w:ascii="Times New Roman" w:hAnsi="Times New Roman"/>
              <w:sz w:val="24"/>
              <w:szCs w:val="24"/>
            </w:rPr>
          </w:rPrChange>
        </w:rPr>
      </w:pPr>
      <w:ins w:id="131" w:author="Stefano" w:date="2016-01-10T15:57:00Z">
        <w:r w:rsidRPr="003A0081">
          <w:rPr>
            <w:rPrChange w:id="132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  <w:proofErr w:type="gramStart"/>
        <w:r w:rsidRPr="003A0081">
          <w:rPr>
            <w:rPrChange w:id="133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>AFRICA  □</w:t>
        </w:r>
        <w:proofErr w:type="gramEnd"/>
        <w:r w:rsidRPr="003A0081">
          <w:rPr>
            <w:rPrChange w:id="134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   AMERICA MERIDIONALE  □    AMERICA SETTENTRIONALE   □</w:t>
        </w:r>
      </w:ins>
    </w:p>
    <w:p w14:paraId="1C6CCFFD" w14:textId="77777777" w:rsidR="00940E19" w:rsidRPr="003A0081" w:rsidRDefault="00940E19" w:rsidP="00940E19">
      <w:pPr>
        <w:spacing w:line="480" w:lineRule="auto"/>
        <w:jc w:val="both"/>
        <w:rPr>
          <w:ins w:id="135" w:author="Stefano" w:date="2016-01-10T15:57:00Z"/>
          <w:rPrChange w:id="136" w:author="Stefano" w:date="2016-01-10T15:58:00Z">
            <w:rPr>
              <w:ins w:id="137" w:author="Stefano" w:date="2016-01-10T15:57:00Z"/>
              <w:rFonts w:ascii="Times New Roman" w:hAnsi="Times New Roman"/>
              <w:sz w:val="24"/>
              <w:szCs w:val="24"/>
            </w:rPr>
          </w:rPrChange>
        </w:rPr>
      </w:pPr>
      <w:proofErr w:type="gramStart"/>
      <w:ins w:id="138" w:author="Stefano" w:date="2016-01-10T15:57:00Z">
        <w:r w:rsidRPr="003A0081">
          <w:rPr>
            <w:rPrChange w:id="139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>ASIA  □</w:t>
        </w:r>
        <w:proofErr w:type="gramEnd"/>
        <w:r w:rsidRPr="003A0081">
          <w:rPr>
            <w:rPrChange w:id="140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      EUROPA   □      OCEANIA  □     ALTRO  □......................................</w:t>
        </w:r>
      </w:ins>
    </w:p>
    <w:p w14:paraId="1573E6F1" w14:textId="77777777" w:rsidR="00940E19" w:rsidRPr="003A0081" w:rsidRDefault="00940E19">
      <w:pPr>
        <w:widowControl w:val="0"/>
        <w:spacing w:after="0" w:line="480" w:lineRule="auto"/>
        <w:ind w:left="360"/>
        <w:jc w:val="both"/>
        <w:rPr>
          <w:ins w:id="141" w:author="Stefano" w:date="2016-01-10T15:57:00Z"/>
          <w:rPrChange w:id="142" w:author="Stefano" w:date="2016-01-10T15:58:00Z">
            <w:rPr>
              <w:ins w:id="143" w:author="Stefano" w:date="2016-01-10T15:57:00Z"/>
              <w:rFonts w:ascii="Times New Roman" w:hAnsi="Times New Roman"/>
              <w:sz w:val="24"/>
              <w:szCs w:val="24"/>
            </w:rPr>
          </w:rPrChange>
        </w:rPr>
        <w:pPrChange w:id="144" w:author="Stefano" w:date="2016-01-10T15:59:00Z">
          <w:pPr>
            <w:widowControl w:val="0"/>
            <w:numPr>
              <w:numId w:val="12"/>
            </w:numPr>
            <w:spacing w:after="0" w:line="480" w:lineRule="auto"/>
            <w:ind w:left="1080" w:hanging="360"/>
            <w:jc w:val="both"/>
          </w:pPr>
        </w:pPrChange>
      </w:pPr>
      <w:ins w:id="145" w:author="Stefano" w:date="2016-01-10T15:59:00Z">
        <w:r w:rsidRPr="003A0081">
          <w:t>Il bambino ha frequentato la scuola dell’infanzia</w:t>
        </w:r>
      </w:ins>
      <w:ins w:id="146" w:author="Stefano" w:date="2016-01-10T15:57:00Z">
        <w:r w:rsidRPr="003A0081">
          <w:rPr>
            <w:rPrChange w:id="147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   </w:t>
        </w:r>
        <w:r w:rsidRPr="003A0081">
          <w:rPr>
            <w:rPrChange w:id="148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ab/>
          <w:t xml:space="preserve"> □</w:t>
        </w:r>
      </w:ins>
    </w:p>
    <w:p w14:paraId="1A6F70B6" w14:textId="77777777" w:rsidR="00940E19" w:rsidRPr="003A0081" w:rsidRDefault="00940E19">
      <w:pPr>
        <w:widowControl w:val="0"/>
        <w:spacing w:after="0" w:line="480" w:lineRule="auto"/>
        <w:ind w:left="360"/>
        <w:jc w:val="both"/>
        <w:rPr>
          <w:ins w:id="149" w:author="Stefano" w:date="2016-01-10T15:57:00Z"/>
          <w:rPrChange w:id="150" w:author="Stefano" w:date="2016-01-10T15:58:00Z">
            <w:rPr>
              <w:ins w:id="151" w:author="Stefano" w:date="2016-01-10T15:57:00Z"/>
              <w:rFonts w:ascii="Times New Roman" w:hAnsi="Times New Roman"/>
              <w:sz w:val="24"/>
              <w:szCs w:val="24"/>
            </w:rPr>
          </w:rPrChange>
        </w:rPr>
        <w:pPrChange w:id="152" w:author="Stefano" w:date="2016-01-10T15:59:00Z">
          <w:pPr>
            <w:widowControl w:val="0"/>
            <w:numPr>
              <w:numId w:val="12"/>
            </w:numPr>
            <w:spacing w:after="0" w:line="480" w:lineRule="auto"/>
            <w:ind w:left="1080" w:hanging="360"/>
            <w:jc w:val="both"/>
          </w:pPr>
        </w:pPrChange>
      </w:pPr>
      <w:ins w:id="153" w:author="Stefano" w:date="2016-01-10T15:59:00Z">
        <w:r w:rsidRPr="003A0081">
          <w:t>Il bambino non ha frequentato la scuola dell’infanzia</w:t>
        </w:r>
      </w:ins>
      <w:ins w:id="154" w:author="Stefano" w:date="2016-01-10T15:57:00Z">
        <w:r w:rsidRPr="003A0081">
          <w:rPr>
            <w:rPrChange w:id="155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   </w:t>
        </w:r>
        <w:r w:rsidRPr="003A0081">
          <w:rPr>
            <w:rPrChange w:id="156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ab/>
          <w:t xml:space="preserve"> □</w:t>
        </w:r>
      </w:ins>
    </w:p>
    <w:p w14:paraId="4043C2B2" w14:textId="77777777" w:rsidR="00940E19" w:rsidRPr="003A0081" w:rsidRDefault="00940E19">
      <w:pPr>
        <w:widowControl w:val="0"/>
        <w:spacing w:after="0" w:line="480" w:lineRule="auto"/>
        <w:ind w:left="360"/>
        <w:jc w:val="both"/>
        <w:rPr>
          <w:ins w:id="157" w:author="Stefano" w:date="2016-01-10T15:57:00Z"/>
          <w:rPrChange w:id="158" w:author="Stefano" w:date="2016-01-10T15:58:00Z">
            <w:rPr>
              <w:ins w:id="159" w:author="Stefano" w:date="2016-01-10T15:57:00Z"/>
              <w:rFonts w:ascii="Times New Roman" w:hAnsi="Times New Roman"/>
              <w:sz w:val="24"/>
              <w:szCs w:val="24"/>
            </w:rPr>
          </w:rPrChange>
        </w:rPr>
        <w:pPrChange w:id="160" w:author="Stefano" w:date="2016-01-10T15:59:00Z">
          <w:pPr>
            <w:widowControl w:val="0"/>
            <w:numPr>
              <w:numId w:val="12"/>
            </w:numPr>
            <w:spacing w:after="0" w:line="480" w:lineRule="auto"/>
            <w:ind w:left="1080" w:hanging="360"/>
            <w:jc w:val="both"/>
          </w:pPr>
        </w:pPrChange>
      </w:pPr>
      <w:ins w:id="161" w:author="Stefano" w:date="2016-01-10T16:00:00Z">
        <w:r w:rsidRPr="003A0081">
          <w:t>Il bambino è stato inserito ad anno scolastico iniziato con compagni della stessa età</w:t>
        </w:r>
      </w:ins>
      <w:ins w:id="162" w:author="Stefano" w:date="2016-01-10T15:57:00Z">
        <w:r w:rsidRPr="003A0081">
          <w:rPr>
            <w:rPrChange w:id="163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□</w:t>
        </w:r>
      </w:ins>
    </w:p>
    <w:p w14:paraId="0290F292" w14:textId="77777777" w:rsidR="00940E19" w:rsidRPr="003A0081" w:rsidRDefault="00940E19">
      <w:pPr>
        <w:widowControl w:val="0"/>
        <w:spacing w:after="0" w:line="480" w:lineRule="auto"/>
        <w:ind w:left="360"/>
        <w:jc w:val="both"/>
        <w:rPr>
          <w:ins w:id="164" w:author="Stefano" w:date="2016-01-10T15:57:00Z"/>
          <w:rPrChange w:id="165" w:author="Stefano" w:date="2016-01-10T15:58:00Z">
            <w:rPr>
              <w:ins w:id="166" w:author="Stefano" w:date="2016-01-10T15:57:00Z"/>
              <w:rFonts w:ascii="Times New Roman" w:hAnsi="Times New Roman"/>
              <w:sz w:val="24"/>
              <w:szCs w:val="24"/>
            </w:rPr>
          </w:rPrChange>
        </w:rPr>
        <w:pPrChange w:id="167" w:author="Stefano" w:date="2016-01-10T15:59:00Z">
          <w:pPr>
            <w:widowControl w:val="0"/>
            <w:numPr>
              <w:numId w:val="12"/>
            </w:numPr>
            <w:spacing w:after="0" w:line="480" w:lineRule="auto"/>
            <w:ind w:left="1080" w:hanging="360"/>
            <w:jc w:val="both"/>
          </w:pPr>
        </w:pPrChange>
      </w:pPr>
      <w:ins w:id="168" w:author="Stefano" w:date="2016-01-10T16:00:00Z">
        <w:r w:rsidRPr="00940E19">
          <w:t xml:space="preserve">Il bambino è stato inserito ad anno scolastico iniziato con compagni </w:t>
        </w:r>
        <w:r>
          <w:t xml:space="preserve">più piccoli </w:t>
        </w:r>
        <w:r w:rsidRPr="00940E19">
          <w:t xml:space="preserve">della </w:t>
        </w:r>
        <w:r>
          <w:t xml:space="preserve">sua </w:t>
        </w:r>
        <w:r w:rsidRPr="00940E19">
          <w:t>stessa</w:t>
        </w:r>
        <w:r>
          <w:t xml:space="preserve"> età</w:t>
        </w:r>
      </w:ins>
      <w:ins w:id="169" w:author="Stefano" w:date="2016-01-10T15:57:00Z">
        <w:r w:rsidRPr="003A0081">
          <w:rPr>
            <w:rPrChange w:id="170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ab/>
          <w:t xml:space="preserve"> □</w:t>
        </w:r>
      </w:ins>
    </w:p>
    <w:p w14:paraId="0DB67E98" w14:textId="77777777" w:rsidR="00940E19" w:rsidRPr="003A0081" w:rsidRDefault="00940E19">
      <w:pPr>
        <w:widowControl w:val="0"/>
        <w:spacing w:after="0" w:line="480" w:lineRule="auto"/>
        <w:ind w:left="360"/>
        <w:jc w:val="both"/>
        <w:rPr>
          <w:ins w:id="171" w:author="Stefano" w:date="2016-01-10T15:57:00Z"/>
          <w:rPrChange w:id="172" w:author="Stefano" w:date="2016-01-10T15:58:00Z">
            <w:rPr>
              <w:ins w:id="173" w:author="Stefano" w:date="2016-01-10T15:57:00Z"/>
              <w:rFonts w:ascii="Times New Roman" w:hAnsi="Times New Roman"/>
              <w:sz w:val="24"/>
              <w:szCs w:val="24"/>
            </w:rPr>
          </w:rPrChange>
        </w:rPr>
        <w:pPrChange w:id="174" w:author="Stefano" w:date="2016-01-10T15:59:00Z">
          <w:pPr>
            <w:widowControl w:val="0"/>
            <w:numPr>
              <w:numId w:val="12"/>
            </w:numPr>
            <w:spacing w:after="0" w:line="480" w:lineRule="auto"/>
            <w:ind w:left="1080" w:hanging="360"/>
            <w:jc w:val="both"/>
          </w:pPr>
        </w:pPrChange>
      </w:pPr>
      <w:ins w:id="175" w:author="Stefano" w:date="2016-01-10T16:01:00Z">
        <w:r w:rsidRPr="003A0081">
          <w:t>Data ingresso Italia</w:t>
        </w:r>
      </w:ins>
      <w:ins w:id="176" w:author="Stefano" w:date="2016-01-10T15:57:00Z">
        <w:r w:rsidRPr="003A0081">
          <w:rPr>
            <w:rPrChange w:id="177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>: ....................................................</w:t>
        </w:r>
      </w:ins>
      <w:ins w:id="178" w:author="Stefano" w:date="2016-01-10T16:03:00Z">
        <w:r w:rsidRPr="003A0081">
          <w:t>....................................................................</w:t>
        </w:r>
      </w:ins>
    </w:p>
    <w:p w14:paraId="2D233F80" w14:textId="77777777" w:rsidR="00940E19" w:rsidRPr="003A0081" w:rsidRDefault="00940E19">
      <w:pPr>
        <w:widowControl w:val="0"/>
        <w:spacing w:after="0" w:line="480" w:lineRule="auto"/>
        <w:ind w:left="360"/>
        <w:jc w:val="both"/>
        <w:rPr>
          <w:ins w:id="179" w:author="Stefano" w:date="2016-01-10T15:57:00Z"/>
          <w:rPrChange w:id="180" w:author="Stefano" w:date="2016-01-10T15:58:00Z">
            <w:rPr>
              <w:ins w:id="181" w:author="Stefano" w:date="2016-01-10T15:57:00Z"/>
              <w:rFonts w:ascii="Times New Roman" w:hAnsi="Times New Roman"/>
              <w:sz w:val="24"/>
              <w:szCs w:val="24"/>
            </w:rPr>
          </w:rPrChange>
        </w:rPr>
        <w:pPrChange w:id="182" w:author="Stefano" w:date="2016-01-10T15:59:00Z">
          <w:pPr>
            <w:widowControl w:val="0"/>
            <w:numPr>
              <w:numId w:val="12"/>
            </w:numPr>
            <w:spacing w:after="0" w:line="480" w:lineRule="auto"/>
            <w:ind w:left="1080" w:hanging="360"/>
            <w:jc w:val="both"/>
          </w:pPr>
        </w:pPrChange>
      </w:pPr>
      <w:ins w:id="183" w:author="Stefano" w:date="2016-01-10T16:01:00Z">
        <w:r w:rsidRPr="003A0081">
          <w:t>Data ingresso in famiglia</w:t>
        </w:r>
      </w:ins>
      <w:ins w:id="184" w:author="Stefano" w:date="2016-01-10T15:57:00Z">
        <w:r w:rsidRPr="003A0081">
          <w:rPr>
            <w:rPrChange w:id="185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>: .................................................</w:t>
        </w:r>
      </w:ins>
      <w:ins w:id="186" w:author="Stefano" w:date="2016-01-10T16:03:00Z">
        <w:r w:rsidRPr="003A0081">
          <w:t>................................................................</w:t>
        </w:r>
      </w:ins>
    </w:p>
    <w:p w14:paraId="3C47D769" w14:textId="77777777" w:rsidR="00940E19" w:rsidRPr="003A0081" w:rsidRDefault="00940E19">
      <w:pPr>
        <w:widowControl w:val="0"/>
        <w:spacing w:after="0" w:line="480" w:lineRule="auto"/>
        <w:ind w:left="360"/>
        <w:jc w:val="both"/>
        <w:rPr>
          <w:ins w:id="187" w:author="Stefano" w:date="2016-01-10T15:57:00Z"/>
          <w:rPrChange w:id="188" w:author="Stefano" w:date="2016-01-10T15:58:00Z">
            <w:rPr>
              <w:ins w:id="189" w:author="Stefano" w:date="2016-01-10T15:57:00Z"/>
              <w:rFonts w:ascii="Times New Roman" w:hAnsi="Times New Roman"/>
              <w:sz w:val="24"/>
              <w:szCs w:val="24"/>
            </w:rPr>
          </w:rPrChange>
        </w:rPr>
        <w:pPrChange w:id="190" w:author="Stefano" w:date="2016-01-10T15:59:00Z">
          <w:pPr>
            <w:widowControl w:val="0"/>
            <w:numPr>
              <w:numId w:val="12"/>
            </w:numPr>
            <w:spacing w:after="0" w:line="480" w:lineRule="auto"/>
            <w:ind w:left="1080" w:hanging="360"/>
            <w:jc w:val="both"/>
          </w:pPr>
        </w:pPrChange>
      </w:pPr>
      <w:ins w:id="191" w:author="Stefano" w:date="2016-01-10T16:01:00Z">
        <w:r w:rsidRPr="003A0081">
          <w:lastRenderedPageBreak/>
          <w:t>Il bambino ha fratelli/sorelle biologici</w:t>
        </w:r>
      </w:ins>
      <w:ins w:id="192" w:author="Stefano" w:date="2016-01-10T15:57:00Z">
        <w:r w:rsidRPr="003A0081">
          <w:rPr>
            <w:rPrChange w:id="193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>?</w:t>
        </w:r>
      </w:ins>
    </w:p>
    <w:p w14:paraId="2B1F9CAE" w14:textId="77777777" w:rsidR="00940E19" w:rsidRPr="003A0081" w:rsidRDefault="00940E19">
      <w:pPr>
        <w:widowControl w:val="0"/>
        <w:spacing w:after="0" w:line="480" w:lineRule="auto"/>
        <w:ind w:left="360"/>
        <w:jc w:val="both"/>
        <w:rPr>
          <w:ins w:id="194" w:author="Stefano" w:date="2016-01-10T15:57:00Z"/>
          <w:rPrChange w:id="195" w:author="Stefano" w:date="2016-01-10T15:58:00Z">
            <w:rPr>
              <w:ins w:id="196" w:author="Stefano" w:date="2016-01-10T15:57:00Z"/>
              <w:rFonts w:ascii="Times New Roman" w:hAnsi="Times New Roman"/>
              <w:sz w:val="24"/>
              <w:szCs w:val="24"/>
            </w:rPr>
          </w:rPrChange>
        </w:rPr>
        <w:pPrChange w:id="197" w:author="Stefano" w:date="2016-01-10T15:59:00Z">
          <w:pPr>
            <w:widowControl w:val="0"/>
            <w:numPr>
              <w:numId w:val="12"/>
            </w:numPr>
            <w:spacing w:after="0" w:line="480" w:lineRule="auto"/>
            <w:ind w:left="1080" w:hanging="360"/>
            <w:jc w:val="both"/>
          </w:pPr>
        </w:pPrChange>
      </w:pPr>
      <w:ins w:id="198" w:author="Stefano" w:date="2016-01-10T16:01:00Z">
        <w:r w:rsidRPr="003A0081">
          <w:t>Nella famiglia sono presenti figli biologici</w:t>
        </w:r>
      </w:ins>
      <w:ins w:id="199" w:author="Stefano" w:date="2016-01-10T15:57:00Z">
        <w:r w:rsidRPr="003A0081">
          <w:rPr>
            <w:rPrChange w:id="200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>?</w:t>
        </w:r>
      </w:ins>
    </w:p>
    <w:p w14:paraId="76CA8843" w14:textId="77777777" w:rsidR="00940E19" w:rsidRPr="003A0081" w:rsidRDefault="00940E19">
      <w:pPr>
        <w:widowControl w:val="0"/>
        <w:spacing w:after="0" w:line="480" w:lineRule="auto"/>
        <w:ind w:left="360"/>
        <w:jc w:val="both"/>
        <w:rPr>
          <w:ins w:id="201" w:author="Stefano" w:date="2016-01-10T15:57:00Z"/>
          <w:rPrChange w:id="202" w:author="Stefano" w:date="2016-01-10T15:58:00Z">
            <w:rPr>
              <w:ins w:id="203" w:author="Stefano" w:date="2016-01-10T15:57:00Z"/>
              <w:rFonts w:ascii="Times New Roman" w:hAnsi="Times New Roman"/>
              <w:sz w:val="24"/>
              <w:szCs w:val="24"/>
            </w:rPr>
          </w:rPrChange>
        </w:rPr>
        <w:pPrChange w:id="204" w:author="Stefano" w:date="2016-01-10T15:59:00Z">
          <w:pPr>
            <w:widowControl w:val="0"/>
            <w:numPr>
              <w:numId w:val="12"/>
            </w:numPr>
            <w:spacing w:after="0" w:line="480" w:lineRule="auto"/>
            <w:ind w:left="1080" w:hanging="360"/>
            <w:jc w:val="both"/>
          </w:pPr>
        </w:pPrChange>
      </w:pPr>
      <w:ins w:id="205" w:author="Stefano" w:date="2016-01-10T16:01:00Z">
        <w:r w:rsidRPr="003A0081">
          <w:t>Inserimento del bambino a scuola dal suo ingresso in famiglia dopo:</w:t>
        </w:r>
      </w:ins>
      <w:ins w:id="206" w:author="Stefano" w:date="2016-01-10T15:57:00Z">
        <w:r w:rsidRPr="003A0081">
          <w:rPr>
            <w:rPrChange w:id="207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</w:p>
    <w:p w14:paraId="52DA765D" w14:textId="77777777" w:rsidR="00940E19" w:rsidRPr="003A0081" w:rsidRDefault="00940E19">
      <w:pPr>
        <w:spacing w:line="480" w:lineRule="auto"/>
        <w:ind w:left="360"/>
        <w:jc w:val="both"/>
        <w:rPr>
          <w:ins w:id="208" w:author="Stefano" w:date="2016-01-10T15:57:00Z"/>
          <w:rPrChange w:id="209" w:author="Stefano" w:date="2016-01-10T15:58:00Z">
            <w:rPr>
              <w:ins w:id="210" w:author="Stefano" w:date="2016-01-10T15:57:00Z"/>
              <w:rFonts w:ascii="Times New Roman" w:hAnsi="Times New Roman"/>
              <w:sz w:val="24"/>
              <w:szCs w:val="24"/>
            </w:rPr>
          </w:rPrChange>
        </w:rPr>
        <w:pPrChange w:id="211" w:author="Stefano" w:date="2016-01-10T15:59:00Z">
          <w:pPr>
            <w:spacing w:line="480" w:lineRule="auto"/>
            <w:jc w:val="both"/>
          </w:pPr>
        </w:pPrChange>
      </w:pPr>
      <w:ins w:id="212" w:author="Stefano" w:date="2016-01-10T15:57:00Z">
        <w:r w:rsidRPr="003A0081">
          <w:rPr>
            <w:rPrChange w:id="213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>.............</w:t>
        </w:r>
      </w:ins>
      <w:ins w:id="214" w:author="Stefano" w:date="2016-01-10T16:02:00Z">
        <w:r w:rsidRPr="003A0081">
          <w:t>settimane</w:t>
        </w:r>
      </w:ins>
      <w:ins w:id="215" w:author="Stefano" w:date="2016-01-10T15:57:00Z">
        <w:r w:rsidRPr="003A0081">
          <w:rPr>
            <w:rPrChange w:id="216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     .............. </w:t>
        </w:r>
      </w:ins>
      <w:proofErr w:type="gramStart"/>
      <w:ins w:id="217" w:author="Stefano" w:date="2016-01-10T16:02:00Z">
        <w:r w:rsidRPr="003A0081">
          <w:t>mesi</w:t>
        </w:r>
      </w:ins>
      <w:ins w:id="218" w:author="Stefano" w:date="2016-01-10T15:57:00Z">
        <w:r w:rsidRPr="003A0081">
          <w:rPr>
            <w:rPrChange w:id="219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 (</w:t>
        </w:r>
        <w:proofErr w:type="gramEnd"/>
        <w:r w:rsidRPr="003A0081">
          <w:rPr>
            <w:rPrChange w:id="220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>SPECIFICARE IL NUMERO)</w:t>
        </w:r>
      </w:ins>
    </w:p>
    <w:p w14:paraId="21FBA9B9" w14:textId="77777777" w:rsidR="00940E19" w:rsidRPr="003A0081" w:rsidRDefault="00940E19">
      <w:pPr>
        <w:widowControl w:val="0"/>
        <w:spacing w:after="0" w:line="480" w:lineRule="auto"/>
        <w:ind w:left="360"/>
        <w:jc w:val="both"/>
        <w:rPr>
          <w:ins w:id="221" w:author="Stefano" w:date="2016-01-10T16:02:00Z"/>
        </w:rPr>
        <w:pPrChange w:id="222" w:author="Stefano" w:date="2016-01-10T15:59:00Z">
          <w:pPr>
            <w:tabs>
              <w:tab w:val="left" w:pos="765"/>
            </w:tabs>
            <w:autoSpaceDE w:val="0"/>
            <w:spacing w:after="0" w:line="240" w:lineRule="auto"/>
            <w:ind w:left="360"/>
          </w:pPr>
        </w:pPrChange>
      </w:pPr>
      <w:ins w:id="223" w:author="Stefano" w:date="2016-01-10T16:02:00Z">
        <w:r w:rsidRPr="003A0081">
          <w:t>Riferimenti dei servizi territoriali o altri enti che seguono il nucleo familiare:</w:t>
        </w:r>
      </w:ins>
    </w:p>
    <w:p w14:paraId="4EAAF32D" w14:textId="77777777" w:rsidR="00940E19" w:rsidRPr="00940E19" w:rsidRDefault="00940E19">
      <w:pPr>
        <w:widowControl w:val="0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  <w:rPrChange w:id="224" w:author="Stefano" w:date="2016-01-10T15:58:00Z">
            <w:rPr>
              <w:sz w:val="24"/>
              <w:szCs w:val="24"/>
            </w:rPr>
          </w:rPrChange>
        </w:rPr>
        <w:pPrChange w:id="225" w:author="Stefano" w:date="2016-01-10T15:59:00Z">
          <w:pPr>
            <w:tabs>
              <w:tab w:val="left" w:pos="765"/>
            </w:tabs>
            <w:autoSpaceDE w:val="0"/>
            <w:spacing w:after="0" w:line="240" w:lineRule="auto"/>
            <w:ind w:left="360"/>
          </w:pPr>
        </w:pPrChange>
      </w:pPr>
      <w:ins w:id="226" w:author="Stefano" w:date="2016-01-10T15:57:00Z">
        <w:r w:rsidRPr="003A0081">
          <w:rPr>
            <w:rPrChange w:id="227" w:author="Stefano" w:date="2016-01-10T15:58:00Z">
              <w:rPr>
                <w:rFonts w:ascii="Times New Roman" w:hAnsi="Times New Roman"/>
                <w:sz w:val="24"/>
                <w:szCs w:val="24"/>
              </w:rPr>
            </w:rPrChange>
          </w:rPr>
          <w:t>....................</w:t>
        </w:r>
      </w:ins>
      <w:ins w:id="228" w:author="Stefano" w:date="2016-01-10T16:03:00Z">
        <w:r w:rsidRPr="003A0081">
          <w:t>..............................................................................................................................................</w:t>
        </w:r>
      </w:ins>
    </w:p>
    <w:p w14:paraId="0F3FDE71" w14:textId="77777777" w:rsidR="003A0081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</w:rPr>
      </w:pPr>
    </w:p>
    <w:p w14:paraId="20454768" w14:textId="77777777" w:rsidR="00940E19" w:rsidRDefault="00940E19">
      <w:pPr>
        <w:autoSpaceDE w:val="0"/>
        <w:spacing w:after="0" w:line="240" w:lineRule="auto"/>
        <w:jc w:val="both"/>
        <w:rPr>
          <w:ins w:id="229" w:author="Stefano" w:date="2016-01-10T16:04:00Z"/>
          <w:b/>
          <w:bCs/>
          <w:sz w:val="28"/>
          <w:szCs w:val="28"/>
          <w:u w:val="single"/>
        </w:rPr>
      </w:pPr>
    </w:p>
    <w:p w14:paraId="1CD116A8" w14:textId="77777777" w:rsidR="00940E19" w:rsidRDefault="00940E19">
      <w:pPr>
        <w:autoSpaceDE w:val="0"/>
        <w:spacing w:after="0" w:line="240" w:lineRule="auto"/>
        <w:jc w:val="both"/>
        <w:rPr>
          <w:ins w:id="230" w:author="Stefano" w:date="2016-01-10T16:04:00Z"/>
          <w:b/>
          <w:bCs/>
          <w:sz w:val="28"/>
          <w:szCs w:val="28"/>
          <w:u w:val="single"/>
        </w:rPr>
      </w:pPr>
    </w:p>
    <w:p w14:paraId="1C5EF583" w14:textId="77777777" w:rsidR="00940E19" w:rsidRDefault="00940E19">
      <w:pPr>
        <w:autoSpaceDE w:val="0"/>
        <w:spacing w:after="0" w:line="240" w:lineRule="auto"/>
        <w:jc w:val="both"/>
        <w:rPr>
          <w:ins w:id="231" w:author="Stefano" w:date="2016-01-10T16:04:00Z"/>
          <w:b/>
          <w:bCs/>
          <w:sz w:val="28"/>
          <w:szCs w:val="28"/>
          <w:u w:val="single"/>
        </w:rPr>
      </w:pPr>
    </w:p>
    <w:p w14:paraId="01FD6B33" w14:textId="77777777" w:rsidR="00940E19" w:rsidRDefault="00940E19">
      <w:pPr>
        <w:autoSpaceDE w:val="0"/>
        <w:spacing w:after="0" w:line="240" w:lineRule="auto"/>
        <w:jc w:val="both"/>
        <w:rPr>
          <w:ins w:id="232" w:author="Stefano" w:date="2016-01-10T16:04:00Z"/>
          <w:b/>
          <w:bCs/>
          <w:sz w:val="28"/>
          <w:szCs w:val="28"/>
          <w:u w:val="single"/>
        </w:rPr>
      </w:pPr>
    </w:p>
    <w:p w14:paraId="72063760" w14:textId="77777777" w:rsidR="00940E19" w:rsidRDefault="00940E19">
      <w:pPr>
        <w:autoSpaceDE w:val="0"/>
        <w:spacing w:after="0" w:line="240" w:lineRule="auto"/>
        <w:jc w:val="both"/>
        <w:rPr>
          <w:ins w:id="233" w:author="Stefano" w:date="2016-01-10T16:04:00Z"/>
          <w:b/>
          <w:bCs/>
          <w:sz w:val="28"/>
          <w:szCs w:val="28"/>
          <w:u w:val="single"/>
        </w:rPr>
      </w:pPr>
    </w:p>
    <w:p w14:paraId="73875263" w14:textId="77777777" w:rsidR="00940E19" w:rsidRDefault="00940E19">
      <w:pPr>
        <w:autoSpaceDE w:val="0"/>
        <w:spacing w:after="0" w:line="240" w:lineRule="auto"/>
        <w:jc w:val="both"/>
        <w:rPr>
          <w:ins w:id="234" w:author="Stefano" w:date="2016-01-10T16:04:00Z"/>
          <w:b/>
          <w:bCs/>
          <w:sz w:val="28"/>
          <w:szCs w:val="28"/>
          <w:u w:val="single"/>
        </w:rPr>
      </w:pPr>
    </w:p>
    <w:p w14:paraId="2970A21E" w14:textId="77777777" w:rsidR="003A0081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ANALISI DEL BISOGNO E DELLE RISORSE</w:t>
      </w:r>
      <w:r>
        <w:rPr>
          <w:b/>
          <w:bCs/>
          <w:sz w:val="28"/>
          <w:szCs w:val="28"/>
        </w:rPr>
        <w:t xml:space="preserve"> (personali e ambientali)</w:t>
      </w:r>
    </w:p>
    <w:p w14:paraId="61082001" w14:textId="77777777" w:rsidR="003A0081" w:rsidRPr="00940E19" w:rsidRDefault="003A0081">
      <w:pPr>
        <w:autoSpaceDE w:val="0"/>
        <w:spacing w:after="0" w:line="240" w:lineRule="auto"/>
        <w:jc w:val="both"/>
        <w:rPr>
          <w:b/>
          <w:bCs/>
          <w:sz w:val="24"/>
          <w:szCs w:val="24"/>
          <w:rPrChange w:id="235" w:author="Stefano" w:date="2016-01-10T16:04:00Z">
            <w:rPr>
              <w:b/>
              <w:bCs/>
              <w:sz w:val="28"/>
              <w:szCs w:val="28"/>
            </w:rPr>
          </w:rPrChange>
        </w:rPr>
      </w:pPr>
    </w:p>
    <w:p w14:paraId="0FC0AEAB" w14:textId="77777777" w:rsidR="00940E19" w:rsidRPr="00940E19" w:rsidRDefault="00940E19" w:rsidP="00940E19">
      <w:pPr>
        <w:numPr>
          <w:ilvl w:val="0"/>
          <w:numId w:val="2"/>
        </w:numPr>
        <w:autoSpaceDE w:val="0"/>
        <w:spacing w:after="0" w:line="240" w:lineRule="auto"/>
        <w:jc w:val="both"/>
        <w:rPr>
          <w:ins w:id="236" w:author="Stefano" w:date="2016-01-10T16:04:00Z"/>
          <w:bCs/>
          <w:i/>
          <w:sz w:val="24"/>
          <w:szCs w:val="24"/>
          <w:rPrChange w:id="237" w:author="Stefano" w:date="2016-01-10T16:04:00Z">
            <w:rPr>
              <w:ins w:id="238" w:author="Stefano" w:date="2016-01-10T16:04:00Z"/>
              <w:bCs/>
              <w:i/>
              <w:sz w:val="28"/>
              <w:szCs w:val="28"/>
            </w:rPr>
          </w:rPrChange>
        </w:rPr>
      </w:pPr>
      <w:ins w:id="239" w:author="Stefano" w:date="2016-01-10T16:04:00Z">
        <w:r w:rsidRPr="00940E19">
          <w:rPr>
            <w:b/>
            <w:bCs/>
            <w:sz w:val="24"/>
            <w:szCs w:val="24"/>
            <w:rPrChange w:id="240" w:author="Stefano" w:date="2016-01-10T16:04:00Z">
              <w:rPr>
                <w:b/>
                <w:bCs/>
                <w:sz w:val="28"/>
                <w:szCs w:val="28"/>
              </w:rPr>
            </w:rPrChange>
          </w:rPr>
          <w:t xml:space="preserve">Frequenza scolastica </w:t>
        </w:r>
        <w:r w:rsidRPr="00940E19">
          <w:rPr>
            <w:bCs/>
            <w:i/>
            <w:sz w:val="24"/>
            <w:szCs w:val="24"/>
            <w:rPrChange w:id="241" w:author="Stefano" w:date="2016-01-10T16:04:00Z">
              <w:rPr>
                <w:bCs/>
                <w:i/>
                <w:sz w:val="28"/>
                <w:szCs w:val="28"/>
              </w:rPr>
            </w:rPrChange>
          </w:rPr>
          <w:t>(assidua, discontinua…)</w:t>
        </w:r>
      </w:ins>
    </w:p>
    <w:p w14:paraId="6DF9839A" w14:textId="77777777" w:rsidR="00940E19" w:rsidRPr="00940E19" w:rsidRDefault="00940E19" w:rsidP="00940E19">
      <w:pPr>
        <w:autoSpaceDE w:val="0"/>
        <w:spacing w:after="0" w:line="240" w:lineRule="auto"/>
        <w:jc w:val="both"/>
        <w:rPr>
          <w:ins w:id="242" w:author="Stefano" w:date="2016-01-10T16:04:00Z"/>
          <w:i/>
          <w:sz w:val="24"/>
          <w:szCs w:val="24"/>
          <w:rPrChange w:id="243" w:author="Stefano" w:date="2016-01-10T16:04:00Z">
            <w:rPr>
              <w:ins w:id="244" w:author="Stefano" w:date="2016-01-10T16:04:00Z"/>
              <w:i/>
              <w:sz w:val="28"/>
              <w:szCs w:val="28"/>
            </w:rPr>
          </w:rPrChange>
        </w:rPr>
      </w:pPr>
      <w:ins w:id="245" w:author="Stefano" w:date="2016-01-10T16:04:00Z">
        <w:r w:rsidRPr="00940E19">
          <w:rPr>
            <w:bCs/>
            <w:sz w:val="24"/>
            <w:szCs w:val="24"/>
            <w:rPrChange w:id="246" w:author="Stefano" w:date="2016-01-10T16:04:00Z">
              <w:rPr>
                <w:bCs/>
                <w:sz w:val="28"/>
                <w:szCs w:val="28"/>
              </w:rPr>
            </w:rPrChange>
          </w:rPr>
          <w:t>…………………………………......................</w:t>
        </w:r>
        <w:r w:rsidRPr="00940E19">
          <w:rPr>
            <w:i/>
            <w:sz w:val="24"/>
            <w:szCs w:val="24"/>
            <w:rPrChange w:id="247" w:author="Stefano" w:date="2016-01-10T16:04:00Z">
              <w:rPr>
                <w:i/>
                <w:sz w:val="28"/>
                <w:szCs w:val="28"/>
              </w:rPr>
            </w:rPrChange>
          </w:rPr>
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</w:r>
      </w:ins>
    </w:p>
    <w:p w14:paraId="183A8E9A" w14:textId="77777777" w:rsidR="00940E19" w:rsidRPr="00940E19" w:rsidRDefault="00940E19" w:rsidP="00940E19">
      <w:pPr>
        <w:autoSpaceDE w:val="0"/>
        <w:spacing w:after="0" w:line="240" w:lineRule="auto"/>
        <w:jc w:val="both"/>
        <w:rPr>
          <w:ins w:id="248" w:author="Stefano" w:date="2016-01-10T16:04:00Z"/>
          <w:i/>
          <w:sz w:val="28"/>
          <w:szCs w:val="28"/>
        </w:rPr>
      </w:pPr>
    </w:p>
    <w:p w14:paraId="197D73E7" w14:textId="77777777" w:rsidR="00940E19" w:rsidRPr="00940E19" w:rsidRDefault="00940E19" w:rsidP="00940E19">
      <w:pPr>
        <w:numPr>
          <w:ilvl w:val="0"/>
          <w:numId w:val="2"/>
        </w:numPr>
        <w:autoSpaceDE w:val="0"/>
        <w:spacing w:after="0" w:line="240" w:lineRule="auto"/>
        <w:jc w:val="both"/>
        <w:rPr>
          <w:ins w:id="249" w:author="Stefano" w:date="2016-01-10T16:04:00Z"/>
          <w:sz w:val="24"/>
          <w:szCs w:val="24"/>
          <w:rPrChange w:id="250" w:author="Stefano" w:date="2016-01-10T16:04:00Z">
            <w:rPr>
              <w:ins w:id="251" w:author="Stefano" w:date="2016-01-10T16:04:00Z"/>
              <w:sz w:val="28"/>
              <w:szCs w:val="28"/>
            </w:rPr>
          </w:rPrChange>
        </w:rPr>
      </w:pPr>
      <w:ins w:id="252" w:author="Stefano" w:date="2016-01-10T16:04:00Z">
        <w:r w:rsidRPr="00940E19">
          <w:rPr>
            <w:b/>
            <w:bCs/>
            <w:sz w:val="24"/>
            <w:szCs w:val="24"/>
            <w:rPrChange w:id="253" w:author="Stefano" w:date="2016-01-10T16:04:00Z">
              <w:rPr>
                <w:b/>
                <w:bCs/>
                <w:sz w:val="28"/>
                <w:szCs w:val="28"/>
              </w:rPr>
            </w:rPrChange>
          </w:rPr>
          <w:t xml:space="preserve">Percorso scolastico: </w:t>
        </w:r>
        <w:r w:rsidRPr="00940E19">
          <w:rPr>
            <w:sz w:val="24"/>
            <w:szCs w:val="24"/>
            <w:rPrChange w:id="254" w:author="Stefano" w:date="2016-01-10T16:04:00Z">
              <w:rPr>
                <w:sz w:val="28"/>
                <w:szCs w:val="28"/>
              </w:rPr>
            </w:rPrChange>
          </w:rPr>
          <w:t>(</w:t>
        </w:r>
        <w:r w:rsidRPr="00940E19">
          <w:rPr>
            <w:i/>
            <w:sz w:val="24"/>
            <w:szCs w:val="24"/>
            <w:rPrChange w:id="255" w:author="Stefano" w:date="2016-01-10T16:04:00Z">
              <w:rPr>
                <w:i/>
                <w:sz w:val="28"/>
                <w:szCs w:val="28"/>
              </w:rPr>
            </w:rPrChange>
          </w:rPr>
          <w:t xml:space="preserve">asilo nido, anni precedenti di scuola dell’Infanzia specificando anche </w:t>
        </w:r>
        <w:proofErr w:type="gramStart"/>
        <w:r w:rsidRPr="00940E19">
          <w:rPr>
            <w:i/>
            <w:sz w:val="24"/>
            <w:szCs w:val="24"/>
            <w:rPrChange w:id="256" w:author="Stefano" w:date="2016-01-10T16:04:00Z">
              <w:rPr>
                <w:i/>
                <w:sz w:val="28"/>
                <w:szCs w:val="28"/>
              </w:rPr>
            </w:rPrChange>
          </w:rPr>
          <w:t>se  in</w:t>
        </w:r>
        <w:proofErr w:type="gramEnd"/>
        <w:r w:rsidRPr="00940E19">
          <w:rPr>
            <w:i/>
            <w:sz w:val="24"/>
            <w:szCs w:val="24"/>
            <w:rPrChange w:id="257" w:author="Stefano" w:date="2016-01-10T16:04:00Z">
              <w:rPr>
                <w:i/>
                <w:sz w:val="28"/>
                <w:szCs w:val="28"/>
              </w:rPr>
            </w:rPrChange>
          </w:rPr>
          <w:t xml:space="preserve"> altri Paesi</w:t>
        </w:r>
        <w:r w:rsidRPr="00940E19">
          <w:rPr>
            <w:sz w:val="24"/>
            <w:szCs w:val="24"/>
            <w:rPrChange w:id="258" w:author="Stefano" w:date="2016-01-10T16:04:00Z">
              <w:rPr>
                <w:sz w:val="28"/>
                <w:szCs w:val="28"/>
              </w:rPr>
            </w:rPrChange>
          </w:rPr>
          <w:t>)</w:t>
        </w:r>
      </w:ins>
    </w:p>
    <w:p w14:paraId="7CD4231B" w14:textId="77777777" w:rsidR="00940E19" w:rsidRPr="00940E19" w:rsidRDefault="00940E19" w:rsidP="00940E19">
      <w:pPr>
        <w:autoSpaceDE w:val="0"/>
        <w:spacing w:after="0" w:line="240" w:lineRule="auto"/>
        <w:jc w:val="both"/>
        <w:rPr>
          <w:ins w:id="259" w:author="Stefano" w:date="2016-01-10T16:04:00Z"/>
          <w:sz w:val="24"/>
          <w:szCs w:val="24"/>
          <w:rPrChange w:id="260" w:author="Stefano" w:date="2016-01-10T16:04:00Z">
            <w:rPr>
              <w:ins w:id="261" w:author="Stefano" w:date="2016-01-10T16:04:00Z"/>
              <w:sz w:val="28"/>
              <w:szCs w:val="28"/>
            </w:rPr>
          </w:rPrChange>
        </w:rPr>
      </w:pPr>
      <w:ins w:id="262" w:author="Stefano" w:date="2016-01-10T16:04:00Z">
        <w:r w:rsidRPr="00940E19">
          <w:rPr>
            <w:sz w:val="24"/>
            <w:szCs w:val="24"/>
            <w:rPrChange w:id="263" w:author="Stefano" w:date="2016-01-10T16:04:00Z">
              <w:rPr>
                <w:sz w:val="28"/>
                <w:szCs w:val="28"/>
              </w:rPr>
            </w:rPrChange>
          </w:rPr>
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</w:r>
      </w:ins>
    </w:p>
    <w:p w14:paraId="7153B9DE" w14:textId="77777777" w:rsidR="003A0081" w:rsidRDefault="003A0081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340E6B9E" w14:textId="77777777" w:rsidR="003A0081" w:rsidRDefault="003A0081">
      <w:pPr>
        <w:autoSpaceDE w:val="0"/>
        <w:spacing w:after="0" w:line="240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DESCRIZIONE DELLE DIFFICOLTA’ RILEVATE</w:t>
      </w:r>
      <w:r>
        <w:rPr>
          <w:bCs/>
          <w:sz w:val="24"/>
          <w:szCs w:val="24"/>
        </w:rPr>
        <w:t>:</w:t>
      </w:r>
    </w:p>
    <w:p w14:paraId="28434A84" w14:textId="77777777" w:rsidR="003A0081" w:rsidRDefault="003A0081">
      <w:pPr>
        <w:autoSpaceDE w:val="0"/>
        <w:spacing w:after="0" w:line="240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8E73AF" w14:textId="77777777" w:rsidR="003A0081" w:rsidRDefault="003A0081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4BF8D039" w14:textId="77777777" w:rsidR="003A0081" w:rsidRDefault="003A0081">
      <w:pPr>
        <w:autoSpaceDE w:val="0"/>
        <w:spacing w:after="0" w:line="240" w:lineRule="auto"/>
        <w:ind w:left="360"/>
        <w:jc w:val="both"/>
        <w:rPr>
          <w:i/>
          <w:sz w:val="24"/>
          <w:szCs w:val="24"/>
        </w:rPr>
      </w:pPr>
      <w:r>
        <w:rPr>
          <w:bCs/>
          <w:sz w:val="24"/>
          <w:szCs w:val="24"/>
          <w:u w:val="single"/>
        </w:rPr>
        <w:t>SEGNALAZIONI SPECIFICHE O PARTICOLARI</w:t>
      </w:r>
      <w:r>
        <w:rPr>
          <w:bCs/>
          <w:sz w:val="24"/>
          <w:szCs w:val="24"/>
        </w:rPr>
        <w:t xml:space="preserve">: </w:t>
      </w:r>
      <w:r>
        <w:rPr>
          <w:i/>
          <w:sz w:val="24"/>
          <w:szCs w:val="24"/>
        </w:rPr>
        <w:t>(es. difficoltà temporanea/permanente)</w:t>
      </w:r>
    </w:p>
    <w:p w14:paraId="2358F7C5" w14:textId="77777777" w:rsidR="003A0081" w:rsidRDefault="003A0081">
      <w:pPr>
        <w:autoSpaceDE w:val="0"/>
        <w:spacing w:after="0" w:line="240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260AF9" w14:textId="77777777" w:rsidR="003A0081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</w:rPr>
      </w:pPr>
    </w:p>
    <w:p w14:paraId="797FB417" w14:textId="77777777" w:rsidR="003A0081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PUNTI DI FORZA E RISORSE INDIVIDUALI</w:t>
      </w:r>
    </w:p>
    <w:p w14:paraId="332CDB0E" w14:textId="77777777" w:rsidR="003A0081" w:rsidRDefault="003A0081">
      <w:pPr>
        <w:autoSpaceDE w:val="0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DC75EF" w14:textId="77777777" w:rsidR="003A0081" w:rsidRDefault="003A0081">
      <w:pPr>
        <w:autoSpaceDE w:val="0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A54776" w14:textId="77777777" w:rsidR="003A0081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1DB35A74" w14:textId="77777777" w:rsidR="003A0081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CARATTERISTICHE DEI PROCESSI APPRENDITIVI DELL’ALLIEVO</w:t>
      </w:r>
    </w:p>
    <w:p w14:paraId="04A1CCCA" w14:textId="77777777" w:rsidR="003A0081" w:rsidRDefault="003A0081">
      <w:pPr>
        <w:autoSpaceDE w:val="0"/>
        <w:spacing w:after="0" w:line="240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DERIVATE DALL’OSSERVAZIONE DELL’ALUNNO NEL CONTESTO SCOLASTICO DA PARTE DEL TEAM DOCENTI</w:t>
      </w:r>
    </w:p>
    <w:p w14:paraId="4E3A2125" w14:textId="77777777" w:rsidR="003A0081" w:rsidRDefault="003A0081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27167863" w14:textId="77777777" w:rsidR="003A0081" w:rsidRDefault="003A0081">
      <w:pPr>
        <w:autoSpaceDE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Modalità di apprendimento</w:t>
      </w:r>
    </w:p>
    <w:p w14:paraId="24152FAE" w14:textId="77777777" w:rsidR="003A0081" w:rsidRDefault="003A0081">
      <w:pPr>
        <w:autoSpaceDE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D2E526" w14:textId="77777777" w:rsidR="003A0081" w:rsidRDefault="003A0081">
      <w:pPr>
        <w:autoSpaceDE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Modalità di gioco</w:t>
      </w:r>
    </w:p>
    <w:p w14:paraId="44ADD2D3" w14:textId="77777777" w:rsidR="003A0081" w:rsidRDefault="003A0081">
      <w:pPr>
        <w:autoSpaceDE w:val="0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7DB155" w14:textId="77777777" w:rsidR="003A0081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Sviluppo del linguaggio</w:t>
      </w:r>
    </w:p>
    <w:p w14:paraId="0008EB11" w14:textId="77777777" w:rsidR="003A0081" w:rsidRDefault="003A0081">
      <w:pPr>
        <w:autoSpaceDE w:val="0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2E8ED7" w14:textId="77777777" w:rsidR="003A0081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</w:p>
    <w:p w14:paraId="222AB9A2" w14:textId="77777777" w:rsidR="003A0081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Modalità di comunicare (utilizzo di diverso linguaggi: orale, gestuale, mimico-facciale)</w:t>
      </w:r>
    </w:p>
    <w:p w14:paraId="5C202FC7" w14:textId="77777777" w:rsidR="003A0081" w:rsidRDefault="003A0081">
      <w:pPr>
        <w:autoSpaceDE w:val="0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D5BA69" w14:textId="77777777" w:rsidR="003A0081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Comprensione </w:t>
      </w:r>
      <w:proofErr w:type="gramStart"/>
      <w:r>
        <w:rPr>
          <w:bCs/>
          <w:sz w:val="28"/>
          <w:szCs w:val="28"/>
        </w:rPr>
        <w:t>( di</w:t>
      </w:r>
      <w:proofErr w:type="gramEnd"/>
      <w:r>
        <w:rPr>
          <w:bCs/>
          <w:sz w:val="28"/>
          <w:szCs w:val="28"/>
        </w:rPr>
        <w:t xml:space="preserve"> semplici </w:t>
      </w:r>
      <w:proofErr w:type="spellStart"/>
      <w:r>
        <w:rPr>
          <w:bCs/>
          <w:sz w:val="28"/>
          <w:szCs w:val="28"/>
        </w:rPr>
        <w:t>comandi,frasi</w:t>
      </w:r>
      <w:proofErr w:type="spellEnd"/>
      <w:r>
        <w:rPr>
          <w:bCs/>
          <w:sz w:val="28"/>
          <w:szCs w:val="28"/>
        </w:rPr>
        <w:t>, brevi storie, …)</w:t>
      </w:r>
    </w:p>
    <w:p w14:paraId="775D352B" w14:textId="77777777" w:rsidR="003A0081" w:rsidRDefault="003A0081">
      <w:pPr>
        <w:autoSpaceDE w:val="0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CDA975" w14:textId="77777777" w:rsidR="003A0081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Capacità spazio-temporale (orientamento nello spazio e nel tempo vissuto)</w:t>
      </w:r>
    </w:p>
    <w:p w14:paraId="65EACAA3" w14:textId="77777777" w:rsidR="003A0081" w:rsidRDefault="003A0081">
      <w:pPr>
        <w:autoSpaceDE w:val="0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6CC6F2" w14:textId="77777777" w:rsidR="003A0081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Motricità</w:t>
      </w:r>
    </w:p>
    <w:p w14:paraId="17193C29" w14:textId="77777777" w:rsidR="003A0081" w:rsidRDefault="003A0081">
      <w:pPr>
        <w:autoSpaceDE w:val="0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25A951" w14:textId="77777777" w:rsidR="003A0081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Consapevolezza dello schema corporeo </w:t>
      </w:r>
    </w:p>
    <w:p w14:paraId="45DD59A6" w14:textId="77777777" w:rsidR="003A0081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4"/>
          <w:szCs w:val="24"/>
        </w:rP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 w:val="28"/>
          <w:szCs w:val="28"/>
        </w:rPr>
        <w:t>Aspetto grafico (disegno e coloritura; utilizzo di tecniche e strumenti)</w:t>
      </w:r>
    </w:p>
    <w:p w14:paraId="57C50B3F" w14:textId="77777777" w:rsidR="003A0081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4"/>
          <w:szCs w:val="24"/>
        </w:rP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 w:val="28"/>
          <w:szCs w:val="28"/>
        </w:rPr>
        <w:t>Autonomie personali (bagno, mensa, …)</w:t>
      </w:r>
    </w:p>
    <w:p w14:paraId="3D4D56D7" w14:textId="77777777" w:rsidR="003A0081" w:rsidRDefault="003A0081">
      <w:pPr>
        <w:autoSpaceDE w:val="0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093F9C" w14:textId="77777777" w:rsidR="003A0081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Interazioni e relazioni interpersonali</w:t>
      </w:r>
    </w:p>
    <w:p w14:paraId="0CDA24C8" w14:textId="77777777" w:rsidR="003A0081" w:rsidRDefault="003A0081">
      <w:pPr>
        <w:autoSpaceDE w:val="0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C1CFB8" w14:textId="77777777" w:rsidR="003A0081" w:rsidRDefault="003A0081">
      <w:pPr>
        <w:autoSpaceDE w:val="0"/>
        <w:spacing w:after="0" w:line="240" w:lineRule="auto"/>
        <w:jc w:val="both"/>
        <w:rPr>
          <w:del w:id="264" w:author="Simona Minnucci" w:date="2015-12-30T22:07:00Z"/>
          <w:sz w:val="28"/>
          <w:szCs w:val="28"/>
        </w:rPr>
      </w:pPr>
    </w:p>
    <w:p w14:paraId="514A8F1F" w14:textId="77777777" w:rsidR="003A0081" w:rsidRDefault="003A0081">
      <w:pPr>
        <w:autoSpaceDE w:val="0"/>
        <w:spacing w:after="0" w:line="240" w:lineRule="auto"/>
        <w:jc w:val="both"/>
        <w:rPr>
          <w:del w:id="265" w:author="Simona Minnucci" w:date="2015-12-30T22:07:00Z"/>
          <w:b/>
          <w:bCs/>
          <w:sz w:val="28"/>
          <w:szCs w:val="28"/>
        </w:rPr>
      </w:pPr>
    </w:p>
    <w:p w14:paraId="34618AD4" w14:textId="77777777" w:rsidR="003A0081" w:rsidRDefault="003A0081">
      <w:pPr>
        <w:autoSpaceDE w:val="0"/>
        <w:spacing w:after="0" w:line="240" w:lineRule="auto"/>
        <w:jc w:val="both"/>
        <w:rPr>
          <w:del w:id="266" w:author="Simona Minnucci" w:date="2015-12-30T22:07:00Z"/>
          <w:b/>
          <w:bCs/>
          <w:sz w:val="28"/>
          <w:szCs w:val="28"/>
        </w:rPr>
      </w:pPr>
    </w:p>
    <w:p w14:paraId="1D17B671" w14:textId="77777777" w:rsidR="003A0081" w:rsidDel="0045176E" w:rsidRDefault="003A0081">
      <w:pPr>
        <w:autoSpaceDE w:val="0"/>
        <w:spacing w:after="0" w:line="240" w:lineRule="auto"/>
        <w:jc w:val="both"/>
        <w:rPr>
          <w:del w:id="267" w:author="Stefano" w:date="2016-01-10T16:05:00Z"/>
          <w:b/>
          <w:bCs/>
          <w:sz w:val="28"/>
          <w:szCs w:val="28"/>
        </w:rPr>
      </w:pPr>
    </w:p>
    <w:p w14:paraId="31BED535" w14:textId="77777777" w:rsidR="003A0081" w:rsidDel="0045176E" w:rsidRDefault="003A0081">
      <w:pPr>
        <w:autoSpaceDE w:val="0"/>
        <w:spacing w:after="0" w:line="240" w:lineRule="auto"/>
        <w:jc w:val="both"/>
        <w:rPr>
          <w:del w:id="268" w:author="Stefano" w:date="2016-01-10T16:05:00Z"/>
          <w:b/>
          <w:bCs/>
          <w:sz w:val="28"/>
          <w:szCs w:val="28"/>
        </w:rPr>
      </w:pPr>
    </w:p>
    <w:p w14:paraId="01062906" w14:textId="77777777" w:rsidR="003A0081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64608BB1" w14:textId="77777777" w:rsidR="003A0081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INTERVENTI DIDATTICI-EDUCATIVI PERSONALIZZATI E INDIVIDUALIZZATI</w:t>
      </w:r>
    </w:p>
    <w:p w14:paraId="66DBEE33" w14:textId="77777777" w:rsidR="003A0081" w:rsidRDefault="003A0081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1E4E0B39" w14:textId="77777777" w:rsidR="003A0081" w:rsidRPr="009709EB" w:rsidDel="0045176E" w:rsidRDefault="003A0081">
      <w:pPr>
        <w:autoSpaceDE w:val="0"/>
        <w:spacing w:after="0" w:line="240" w:lineRule="auto"/>
        <w:jc w:val="both"/>
        <w:rPr>
          <w:del w:id="269" w:author="Stefano" w:date="2016-01-10T16:05:00Z"/>
          <w:sz w:val="28"/>
          <w:szCs w:val="28"/>
        </w:rPr>
      </w:pPr>
      <w:r w:rsidRPr="0045176E">
        <w:rPr>
          <w:i/>
          <w:sz w:val="28"/>
          <w:szCs w:val="28"/>
          <w:rPrChange w:id="270" w:author="Stefano" w:date="2016-01-10T16:06:00Z">
            <w:rPr>
              <w:i/>
              <w:sz w:val="24"/>
              <w:szCs w:val="24"/>
            </w:rPr>
          </w:rPrChange>
        </w:rPr>
        <w:t>(Ogni attività/laboratorio segue la programmazione curricolare secondo le Indicazioni Nazionali per la scuola dell’Infanzia)</w:t>
      </w:r>
    </w:p>
    <w:p w14:paraId="33114461" w14:textId="77777777" w:rsidR="0045176E" w:rsidRPr="0045176E" w:rsidRDefault="0045176E">
      <w:pPr>
        <w:autoSpaceDE w:val="0"/>
        <w:spacing w:after="0" w:line="240" w:lineRule="auto"/>
        <w:jc w:val="both"/>
        <w:rPr>
          <w:ins w:id="271" w:author="Stefano" w:date="2016-01-10T16:05:00Z"/>
          <w:i/>
          <w:sz w:val="28"/>
          <w:szCs w:val="28"/>
          <w:rPrChange w:id="272" w:author="Stefano" w:date="2016-01-10T16:06:00Z">
            <w:rPr>
              <w:ins w:id="273" w:author="Stefano" w:date="2016-01-10T16:05:00Z"/>
              <w:i/>
              <w:sz w:val="24"/>
              <w:szCs w:val="24"/>
            </w:rPr>
          </w:rPrChange>
        </w:rPr>
      </w:pPr>
    </w:p>
    <w:p w14:paraId="3878F955" w14:textId="77777777" w:rsidR="003A0081" w:rsidRPr="009709EB" w:rsidDel="0045176E" w:rsidRDefault="003A0081">
      <w:pPr>
        <w:autoSpaceDE w:val="0"/>
        <w:spacing w:after="0" w:line="240" w:lineRule="auto"/>
        <w:jc w:val="both"/>
        <w:rPr>
          <w:del w:id="274" w:author="Stefano" w:date="2016-01-10T16:05:00Z"/>
          <w:sz w:val="28"/>
          <w:szCs w:val="28"/>
        </w:rPr>
      </w:pPr>
    </w:p>
    <w:p w14:paraId="1401FF48" w14:textId="77777777" w:rsidR="003A0081" w:rsidRPr="009709EB" w:rsidRDefault="003A0081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2BAB38FC" w14:textId="77777777" w:rsidR="003A0081" w:rsidRPr="0045176E" w:rsidRDefault="003A0081">
      <w:pPr>
        <w:autoSpaceDE w:val="0"/>
        <w:spacing w:after="0" w:line="240" w:lineRule="auto"/>
        <w:jc w:val="both"/>
        <w:rPr>
          <w:sz w:val="28"/>
          <w:szCs w:val="28"/>
        </w:rPr>
      </w:pPr>
      <w:r w:rsidRPr="0045176E">
        <w:rPr>
          <w:sz w:val="28"/>
          <w:szCs w:val="28"/>
        </w:rPr>
        <w:t>..l.. bambin… segue la programmazione di sezione con alcuni accorgimenti specifici nel rispetto delle sue difficoltà legate a ……………………………………………………………</w:t>
      </w:r>
      <w:proofErr w:type="gramStart"/>
      <w:r w:rsidRPr="0045176E">
        <w:rPr>
          <w:sz w:val="28"/>
          <w:szCs w:val="28"/>
        </w:rPr>
        <w:t>…….</w:t>
      </w:r>
      <w:proofErr w:type="gramEnd"/>
      <w:r w:rsidRPr="0045176E">
        <w:rPr>
          <w:sz w:val="28"/>
          <w:szCs w:val="28"/>
        </w:rPr>
        <w:t>.</w:t>
      </w:r>
    </w:p>
    <w:p w14:paraId="62B5EE7E" w14:textId="77777777" w:rsidR="003A0081" w:rsidRPr="0045176E" w:rsidRDefault="003A0081">
      <w:pPr>
        <w:autoSpaceDE w:val="0"/>
        <w:spacing w:after="0" w:line="240" w:lineRule="auto"/>
        <w:jc w:val="both"/>
        <w:rPr>
          <w:sz w:val="28"/>
          <w:szCs w:val="28"/>
        </w:rPr>
      </w:pPr>
      <w:r w:rsidRPr="0045176E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8B3488" w14:textId="77777777" w:rsidR="003A0081" w:rsidRPr="0045176E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</w:rPr>
      </w:pPr>
    </w:p>
    <w:p w14:paraId="0F6B40AB" w14:textId="77777777" w:rsidR="003A0081" w:rsidRPr="0045176E" w:rsidRDefault="003A0081">
      <w:pPr>
        <w:autoSpaceDE w:val="0"/>
        <w:spacing w:after="0" w:line="240" w:lineRule="auto"/>
        <w:rPr>
          <w:sz w:val="28"/>
          <w:szCs w:val="28"/>
          <w:rPrChange w:id="275" w:author="Stefano" w:date="2016-01-10T16:06:00Z">
            <w:rPr/>
          </w:rPrChange>
        </w:rPr>
        <w:pPrChange w:id="276" w:author="Stefano" w:date="2016-01-10T16:08:00Z">
          <w:pPr>
            <w:autoSpaceDE w:val="0"/>
            <w:spacing w:after="0" w:line="240" w:lineRule="auto"/>
            <w:jc w:val="both"/>
          </w:pPr>
        </w:pPrChange>
      </w:pPr>
      <w:r w:rsidRPr="0045176E">
        <w:rPr>
          <w:b/>
          <w:bCs/>
          <w:sz w:val="28"/>
          <w:szCs w:val="28"/>
        </w:rPr>
        <w:t xml:space="preserve"> Momento dell’accoglienza </w:t>
      </w:r>
      <w:r w:rsidR="009709EB">
        <w:rPr>
          <w:noProof/>
          <w:sz w:val="28"/>
          <w:szCs w:val="28"/>
          <w:lang w:eastAsia="it-IT"/>
        </w:rPr>
        <w:drawing>
          <wp:inline distT="0" distB="0" distL="0" distR="0" wp14:anchorId="3EE343FE" wp14:editId="2FB43786">
            <wp:extent cx="152400" cy="13335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76E">
        <w:rPr>
          <w:sz w:val="28"/>
          <w:szCs w:val="28"/>
          <w:rPrChange w:id="277" w:author="Stefano" w:date="2016-01-10T16:06:00Z">
            <w:rPr/>
          </w:rPrChange>
        </w:rPr>
        <w:t xml:space="preserve"> SI   </w:t>
      </w:r>
      <w:r w:rsidR="009709EB">
        <w:rPr>
          <w:noProof/>
          <w:sz w:val="28"/>
          <w:szCs w:val="28"/>
          <w:lang w:eastAsia="it-IT"/>
        </w:rPr>
        <w:drawing>
          <wp:inline distT="0" distB="0" distL="0" distR="0" wp14:anchorId="2FC2D7C3" wp14:editId="60DC23A3">
            <wp:extent cx="152400" cy="13335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76E">
        <w:rPr>
          <w:sz w:val="28"/>
          <w:szCs w:val="28"/>
          <w:rPrChange w:id="278" w:author="Stefano" w:date="2016-01-10T16:06:00Z">
            <w:rPr/>
          </w:rPrChange>
        </w:rPr>
        <w:t xml:space="preserve"> NO</w:t>
      </w:r>
    </w:p>
    <w:p w14:paraId="209C8BF5" w14:textId="77777777" w:rsidR="003A0081" w:rsidRPr="009709EB" w:rsidRDefault="003A0081">
      <w:pPr>
        <w:autoSpaceDE w:val="0"/>
        <w:spacing w:after="0" w:line="240" w:lineRule="auto"/>
        <w:rPr>
          <w:b/>
          <w:bCs/>
          <w:sz w:val="28"/>
          <w:szCs w:val="28"/>
        </w:rPr>
        <w:pPrChange w:id="279" w:author="Stefano" w:date="2016-01-10T16:08:00Z">
          <w:pPr>
            <w:autoSpaceDE w:val="0"/>
            <w:spacing w:after="0" w:line="240" w:lineRule="auto"/>
            <w:jc w:val="both"/>
          </w:pPr>
        </w:pPrChange>
      </w:pPr>
    </w:p>
    <w:p w14:paraId="30B1F372" w14:textId="77777777" w:rsidR="003A0081" w:rsidRPr="0045176E" w:rsidRDefault="003A0081">
      <w:pPr>
        <w:autoSpaceDE w:val="0"/>
        <w:spacing w:after="0" w:line="240" w:lineRule="auto"/>
        <w:rPr>
          <w:sz w:val="28"/>
          <w:szCs w:val="28"/>
          <w:rPrChange w:id="280" w:author="Stefano" w:date="2016-01-10T16:06:00Z">
            <w:rPr/>
          </w:rPrChange>
        </w:rPr>
        <w:pPrChange w:id="281" w:author="Stefano" w:date="2016-01-10T16:08:00Z">
          <w:pPr>
            <w:autoSpaceDE w:val="0"/>
            <w:spacing w:after="0" w:line="240" w:lineRule="auto"/>
            <w:jc w:val="both"/>
          </w:pPr>
        </w:pPrChange>
      </w:pPr>
      <w:r w:rsidRPr="009709EB">
        <w:rPr>
          <w:b/>
          <w:bCs/>
          <w:sz w:val="28"/>
          <w:szCs w:val="28"/>
        </w:rPr>
        <w:t xml:space="preserve"> Attività di sezione </w:t>
      </w:r>
      <w:r w:rsidR="009709EB">
        <w:rPr>
          <w:noProof/>
          <w:sz w:val="28"/>
          <w:szCs w:val="28"/>
          <w:lang w:eastAsia="it-IT"/>
        </w:rPr>
        <w:drawing>
          <wp:inline distT="0" distB="0" distL="0" distR="0" wp14:anchorId="78500F36" wp14:editId="32647325">
            <wp:extent cx="152400" cy="13335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76E">
        <w:rPr>
          <w:sz w:val="28"/>
          <w:szCs w:val="28"/>
          <w:rPrChange w:id="282" w:author="Stefano" w:date="2016-01-10T16:06:00Z">
            <w:rPr/>
          </w:rPrChange>
        </w:rPr>
        <w:t xml:space="preserve"> SI   </w:t>
      </w:r>
      <w:r w:rsidR="009709EB">
        <w:rPr>
          <w:noProof/>
          <w:sz w:val="28"/>
          <w:szCs w:val="28"/>
          <w:lang w:eastAsia="it-IT"/>
        </w:rPr>
        <w:drawing>
          <wp:inline distT="0" distB="0" distL="0" distR="0" wp14:anchorId="52A214E7" wp14:editId="2F08C02E">
            <wp:extent cx="152400" cy="13335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76E">
        <w:rPr>
          <w:sz w:val="28"/>
          <w:szCs w:val="28"/>
          <w:rPrChange w:id="283" w:author="Stefano" w:date="2016-01-10T16:06:00Z">
            <w:rPr/>
          </w:rPrChange>
        </w:rPr>
        <w:t xml:space="preserve"> NO  </w:t>
      </w:r>
      <w:r w:rsidR="009709EB">
        <w:rPr>
          <w:noProof/>
          <w:sz w:val="28"/>
          <w:szCs w:val="28"/>
          <w:lang w:eastAsia="it-IT"/>
        </w:rPr>
        <w:drawing>
          <wp:inline distT="0" distB="0" distL="0" distR="0" wp14:anchorId="7DC16B84" wp14:editId="004699BF">
            <wp:extent cx="152400" cy="13335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76E">
        <w:rPr>
          <w:sz w:val="28"/>
          <w:szCs w:val="28"/>
          <w:rPrChange w:id="284" w:author="Stefano" w:date="2016-01-10T16:06:00Z">
            <w:rPr/>
          </w:rPrChange>
        </w:rPr>
        <w:t>IN PARTE</w:t>
      </w:r>
    </w:p>
    <w:p w14:paraId="35D53428" w14:textId="77777777" w:rsidR="003A0081" w:rsidRPr="009709EB" w:rsidRDefault="003A0081">
      <w:pPr>
        <w:autoSpaceDE w:val="0"/>
        <w:spacing w:after="0" w:line="240" w:lineRule="auto"/>
        <w:rPr>
          <w:b/>
          <w:bCs/>
          <w:sz w:val="28"/>
          <w:szCs w:val="28"/>
        </w:rPr>
        <w:pPrChange w:id="285" w:author="Stefano" w:date="2016-01-10T16:08:00Z">
          <w:pPr>
            <w:autoSpaceDE w:val="0"/>
            <w:spacing w:after="0" w:line="240" w:lineRule="auto"/>
            <w:jc w:val="both"/>
          </w:pPr>
        </w:pPrChange>
      </w:pPr>
    </w:p>
    <w:p w14:paraId="4F3EB0E8" w14:textId="77777777" w:rsidR="003A0081" w:rsidRPr="009709EB" w:rsidRDefault="003A0081">
      <w:pPr>
        <w:autoSpaceDE w:val="0"/>
        <w:spacing w:after="0" w:line="240" w:lineRule="auto"/>
        <w:rPr>
          <w:b/>
          <w:bCs/>
          <w:sz w:val="28"/>
          <w:szCs w:val="28"/>
        </w:rPr>
        <w:pPrChange w:id="286" w:author="Stefano" w:date="2016-01-10T16:08:00Z">
          <w:pPr>
            <w:autoSpaceDE w:val="0"/>
            <w:spacing w:after="0" w:line="240" w:lineRule="auto"/>
            <w:jc w:val="both"/>
          </w:pPr>
        </w:pPrChange>
      </w:pPr>
      <w:r w:rsidRPr="009709EB">
        <w:rPr>
          <w:b/>
          <w:bCs/>
          <w:sz w:val="28"/>
          <w:szCs w:val="28"/>
        </w:rPr>
        <w:t>Laboratori per fasce di età:</w:t>
      </w:r>
    </w:p>
    <w:p w14:paraId="33158DF9" w14:textId="77777777" w:rsidR="003A0081" w:rsidRPr="009709EB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</w:rPr>
      </w:pPr>
    </w:p>
    <w:p w14:paraId="5CF44D31" w14:textId="77777777" w:rsidR="003A0081" w:rsidRPr="0045176E" w:rsidRDefault="003A0081">
      <w:pPr>
        <w:pStyle w:val="Paragrafoelenco"/>
        <w:numPr>
          <w:ilvl w:val="0"/>
          <w:numId w:val="17"/>
        </w:numPr>
        <w:autoSpaceDE w:val="0"/>
        <w:spacing w:after="0" w:line="240" w:lineRule="auto"/>
        <w:jc w:val="both"/>
        <w:rPr>
          <w:sz w:val="28"/>
          <w:szCs w:val="28"/>
        </w:rPr>
        <w:pPrChange w:id="287" w:author="Stefano" w:date="2016-01-10T16:06:00Z">
          <w:pPr>
            <w:pStyle w:val="Paragrafoelenco"/>
            <w:numPr>
              <w:numId w:val="7"/>
            </w:numPr>
            <w:tabs>
              <w:tab w:val="num" w:pos="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logico-matematico</w:t>
      </w:r>
    </w:p>
    <w:p w14:paraId="2342326F" w14:textId="77777777" w:rsidR="003A0081" w:rsidRPr="0045176E" w:rsidRDefault="003A0081">
      <w:pPr>
        <w:pStyle w:val="Paragrafoelenco"/>
        <w:numPr>
          <w:ilvl w:val="0"/>
          <w:numId w:val="17"/>
        </w:numPr>
        <w:autoSpaceDE w:val="0"/>
        <w:spacing w:after="0" w:line="240" w:lineRule="auto"/>
        <w:jc w:val="both"/>
        <w:rPr>
          <w:sz w:val="28"/>
          <w:szCs w:val="28"/>
        </w:rPr>
        <w:pPrChange w:id="288" w:author="Stefano" w:date="2016-01-10T16:06:00Z">
          <w:pPr>
            <w:pStyle w:val="Paragrafoelenco"/>
            <w:numPr>
              <w:numId w:val="7"/>
            </w:numPr>
            <w:tabs>
              <w:tab w:val="num" w:pos="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linguistico</w:t>
      </w:r>
    </w:p>
    <w:p w14:paraId="3D9599CD" w14:textId="77777777" w:rsidR="003A0081" w:rsidRPr="0045176E" w:rsidRDefault="003A0081">
      <w:pPr>
        <w:pStyle w:val="Paragrafoelenco"/>
        <w:numPr>
          <w:ilvl w:val="0"/>
          <w:numId w:val="17"/>
        </w:numPr>
        <w:autoSpaceDE w:val="0"/>
        <w:spacing w:after="0" w:line="240" w:lineRule="auto"/>
        <w:jc w:val="both"/>
        <w:rPr>
          <w:sz w:val="28"/>
          <w:szCs w:val="28"/>
        </w:rPr>
        <w:pPrChange w:id="289" w:author="Stefano" w:date="2016-01-10T16:06:00Z">
          <w:pPr>
            <w:pStyle w:val="Paragrafoelenco"/>
            <w:numPr>
              <w:numId w:val="7"/>
            </w:numPr>
            <w:tabs>
              <w:tab w:val="num" w:pos="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grafico-pittorico</w:t>
      </w:r>
    </w:p>
    <w:p w14:paraId="2F3A2045" w14:textId="77777777" w:rsidR="003A0081" w:rsidRPr="0045176E" w:rsidRDefault="003A0081">
      <w:pPr>
        <w:pStyle w:val="Paragrafoelenco"/>
        <w:numPr>
          <w:ilvl w:val="0"/>
          <w:numId w:val="17"/>
        </w:numPr>
        <w:autoSpaceDE w:val="0"/>
        <w:spacing w:after="0" w:line="240" w:lineRule="auto"/>
        <w:jc w:val="both"/>
        <w:rPr>
          <w:sz w:val="28"/>
          <w:szCs w:val="28"/>
        </w:rPr>
        <w:pPrChange w:id="290" w:author="Stefano" w:date="2016-01-10T16:06:00Z">
          <w:pPr>
            <w:pStyle w:val="Paragrafoelenco"/>
            <w:numPr>
              <w:numId w:val="7"/>
            </w:numPr>
            <w:tabs>
              <w:tab w:val="num" w:pos="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motorio</w:t>
      </w:r>
    </w:p>
    <w:p w14:paraId="63F4C5E4" w14:textId="77777777" w:rsidR="003A0081" w:rsidRPr="0045176E" w:rsidRDefault="003A0081">
      <w:pPr>
        <w:pStyle w:val="Paragrafoelenco"/>
        <w:numPr>
          <w:ilvl w:val="0"/>
          <w:numId w:val="17"/>
        </w:numPr>
        <w:autoSpaceDE w:val="0"/>
        <w:spacing w:after="0" w:line="240" w:lineRule="auto"/>
        <w:jc w:val="both"/>
        <w:rPr>
          <w:sz w:val="28"/>
          <w:szCs w:val="28"/>
        </w:rPr>
        <w:pPrChange w:id="291" w:author="Stefano" w:date="2016-01-10T16:06:00Z">
          <w:pPr>
            <w:pStyle w:val="Paragrafoelenco"/>
            <w:numPr>
              <w:numId w:val="7"/>
            </w:numPr>
            <w:tabs>
              <w:tab w:val="num" w:pos="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musicale</w:t>
      </w:r>
    </w:p>
    <w:p w14:paraId="405898F7" w14:textId="77777777" w:rsidR="003A0081" w:rsidRPr="0045176E" w:rsidRDefault="003A0081">
      <w:pPr>
        <w:pStyle w:val="Paragrafoelenco"/>
        <w:numPr>
          <w:ilvl w:val="0"/>
          <w:numId w:val="17"/>
        </w:numPr>
        <w:autoSpaceDE w:val="0"/>
        <w:spacing w:after="0" w:line="240" w:lineRule="auto"/>
        <w:jc w:val="both"/>
        <w:rPr>
          <w:sz w:val="28"/>
          <w:szCs w:val="28"/>
        </w:rPr>
        <w:pPrChange w:id="292" w:author="Stefano" w:date="2016-01-10T16:06:00Z">
          <w:pPr>
            <w:pStyle w:val="Paragrafoelenco"/>
            <w:numPr>
              <w:numId w:val="7"/>
            </w:numPr>
            <w:tabs>
              <w:tab w:val="num" w:pos="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i/>
          <w:iCs/>
          <w:sz w:val="28"/>
          <w:szCs w:val="28"/>
        </w:rPr>
        <w:t>altro</w:t>
      </w:r>
      <w:r w:rsidRPr="0045176E">
        <w:rPr>
          <w:sz w:val="28"/>
          <w:szCs w:val="28"/>
        </w:rPr>
        <w:t>………</w:t>
      </w:r>
    </w:p>
    <w:p w14:paraId="21F10D1B" w14:textId="77777777" w:rsidR="003A0081" w:rsidRPr="0045176E" w:rsidRDefault="003A0081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37908253" w14:textId="77777777" w:rsidR="003A0081" w:rsidRPr="0045176E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45176E">
        <w:rPr>
          <w:b/>
          <w:bCs/>
          <w:sz w:val="28"/>
          <w:szCs w:val="28"/>
          <w:u w:val="single"/>
        </w:rPr>
        <w:t xml:space="preserve">QUADRO SINTETICO DEGLI INTERVENTI </w:t>
      </w:r>
      <w:proofErr w:type="gramStart"/>
      <w:r w:rsidRPr="0045176E">
        <w:rPr>
          <w:b/>
          <w:bCs/>
          <w:sz w:val="28"/>
          <w:szCs w:val="28"/>
          <w:u w:val="single"/>
        </w:rPr>
        <w:t>INTEGRATIVI,  DELL'ADATTAMENTO</w:t>
      </w:r>
      <w:proofErr w:type="gramEnd"/>
      <w:r w:rsidRPr="0045176E">
        <w:rPr>
          <w:b/>
          <w:bCs/>
          <w:sz w:val="28"/>
          <w:szCs w:val="28"/>
          <w:u w:val="single"/>
        </w:rPr>
        <w:t xml:space="preserve"> DEI CONTENUTI DISCIPLINARI E DELLE STRATEGIE METODOLOGICHE E DIDATTICHE PREVISTE</w:t>
      </w:r>
    </w:p>
    <w:p w14:paraId="3DE488DD" w14:textId="77777777" w:rsidR="003A0081" w:rsidRPr="0045176E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</w:rPr>
      </w:pPr>
    </w:p>
    <w:p w14:paraId="0363508B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293" w:author="Stefano" w:date="2016-01-10T16:06:00Z">
          <w:pPr>
            <w:pStyle w:val="Paragrafoelenco"/>
            <w:numPr>
              <w:numId w:val="1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supporto nell’autonomia personale</w:t>
      </w:r>
    </w:p>
    <w:p w14:paraId="14159833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294" w:author="Stefano" w:date="2016-01-10T16:06:00Z">
          <w:pPr>
            <w:pStyle w:val="Paragrafoelenco"/>
            <w:numPr>
              <w:numId w:val="1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 xml:space="preserve">pianificazione di tempi e spazi per favorire </w:t>
      </w:r>
      <w:proofErr w:type="gramStart"/>
      <w:r w:rsidRPr="0045176E">
        <w:rPr>
          <w:sz w:val="28"/>
          <w:szCs w:val="28"/>
        </w:rPr>
        <w:t>l’ inserimento</w:t>
      </w:r>
      <w:proofErr w:type="gramEnd"/>
      <w:r w:rsidRPr="0045176E">
        <w:rPr>
          <w:sz w:val="28"/>
          <w:szCs w:val="28"/>
        </w:rPr>
        <w:t xml:space="preserve"> sereno</w:t>
      </w:r>
    </w:p>
    <w:p w14:paraId="1B7C9CBE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295" w:author="Stefano" w:date="2016-01-10T16:06:00Z">
          <w:pPr>
            <w:pStyle w:val="Paragrafoelenco"/>
            <w:numPr>
              <w:numId w:val="1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 xml:space="preserve">pianificazione strutturazione dello spazio attraverso angoli </w:t>
      </w:r>
      <w:del w:id="296" w:author="Simona Minnucci" w:date="2015-12-30T22:01:00Z">
        <w:r w:rsidRPr="0045176E">
          <w:rPr>
            <w:sz w:val="28"/>
            <w:szCs w:val="28"/>
          </w:rPr>
          <w:delText xml:space="preserve">a lui </w:delText>
        </w:r>
      </w:del>
      <w:r w:rsidRPr="0045176E">
        <w:rPr>
          <w:sz w:val="28"/>
          <w:szCs w:val="28"/>
        </w:rPr>
        <w:t>dedicati</w:t>
      </w:r>
    </w:p>
    <w:p w14:paraId="1695F20D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297" w:author="Stefano" w:date="2016-01-10T16:06:00Z">
          <w:pPr>
            <w:pStyle w:val="Paragrafoelenco"/>
            <w:numPr>
              <w:numId w:val="1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formulazione di immagini di supporto nel riconoscimento di spazi e funzioni</w:t>
      </w:r>
    </w:p>
    <w:p w14:paraId="1173AC13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298" w:author="Stefano" w:date="2016-01-10T16:06:00Z">
          <w:pPr>
            <w:pStyle w:val="Paragrafoelenco"/>
            <w:numPr>
              <w:numId w:val="1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pianificazione e strutturazione del tempo scuola attraverso attività personalizzate</w:t>
      </w:r>
    </w:p>
    <w:p w14:paraId="1D9D1618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299" w:author="Stefano" w:date="2016-01-10T16:06:00Z">
          <w:pPr>
            <w:pStyle w:val="Paragrafoelenco"/>
            <w:numPr>
              <w:numId w:val="1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utilizzo di calendari, foto o immagini nella scansione della propria quotidianità scolastica</w:t>
      </w:r>
    </w:p>
    <w:p w14:paraId="2E654B3F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300" w:author="Stefano" w:date="2016-01-10T16:06:00Z">
          <w:pPr>
            <w:pStyle w:val="Paragrafoelenco"/>
            <w:numPr>
              <w:numId w:val="1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attività di rilassamento al fine di prevenire eventuali crisi o comportamenti problemi</w:t>
      </w:r>
    </w:p>
    <w:p w14:paraId="7F047006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301" w:author="Stefano" w:date="2016-01-10T16:06:00Z">
          <w:pPr>
            <w:pStyle w:val="Paragrafoelenco"/>
            <w:numPr>
              <w:numId w:val="1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giochi sull’ascolto</w:t>
      </w:r>
    </w:p>
    <w:p w14:paraId="684A8299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302" w:author="Stefano" w:date="2016-01-10T16:06:00Z">
          <w:pPr>
            <w:pStyle w:val="Paragrafoelenco"/>
            <w:numPr>
              <w:numId w:val="1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 xml:space="preserve">giochi sul ritmo </w:t>
      </w:r>
    </w:p>
    <w:p w14:paraId="0D81217E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303" w:author="Stefano" w:date="2016-01-10T16:06:00Z">
          <w:pPr>
            <w:pStyle w:val="Paragrafoelenco"/>
            <w:numPr>
              <w:numId w:val="3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 xml:space="preserve">giochi fonologici </w:t>
      </w:r>
    </w:p>
    <w:p w14:paraId="2DEEA68E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304" w:author="Stefano" w:date="2016-01-10T16:06:00Z">
          <w:pPr>
            <w:pStyle w:val="Paragrafoelenco"/>
            <w:numPr>
              <w:numId w:val="8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 xml:space="preserve">giochi di parole </w:t>
      </w:r>
    </w:p>
    <w:p w14:paraId="37786FE0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305" w:author="Stefano" w:date="2016-01-10T16:06:00Z">
          <w:pPr>
            <w:pStyle w:val="Paragrafoelenco"/>
            <w:numPr>
              <w:numId w:val="4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giochi di rinforzo dei movimenti</w:t>
      </w:r>
    </w:p>
    <w:p w14:paraId="2268B97F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306" w:author="Stefano" w:date="2016-01-10T16:06:00Z">
          <w:pPr>
            <w:pStyle w:val="Paragrafoelenco"/>
            <w:numPr>
              <w:numId w:val="4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giochi musicali</w:t>
      </w:r>
    </w:p>
    <w:p w14:paraId="26A0FDCD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307" w:author="Stefano" w:date="2016-01-10T16:06:00Z">
          <w:pPr>
            <w:pStyle w:val="Paragrafoelenco"/>
            <w:numPr>
              <w:numId w:val="4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giochi con regole, di memoria</w:t>
      </w:r>
    </w:p>
    <w:p w14:paraId="093571F3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308" w:author="Stefano" w:date="2016-01-10T16:06:00Z">
          <w:pPr>
            <w:pStyle w:val="Paragrafoelenco"/>
            <w:numPr>
              <w:numId w:val="4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giochi e drammatizzazioni di storie personalizzate e calibrate</w:t>
      </w:r>
    </w:p>
    <w:p w14:paraId="62612DE6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309" w:author="Stefano" w:date="2016-01-10T16:06:00Z">
          <w:pPr>
            <w:pStyle w:val="Paragrafoelenco"/>
            <w:numPr>
              <w:numId w:val="4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utilizzo di linguaggi diversi al fine di favorire la comunicazione e la relazione interpersonale</w:t>
      </w:r>
    </w:p>
    <w:p w14:paraId="452ABA5A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310" w:author="Stefano" w:date="2016-01-10T16:06:00Z">
          <w:pPr>
            <w:pStyle w:val="Paragrafoelenco"/>
            <w:numPr>
              <w:numId w:val="4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 xml:space="preserve">supporto nella prensione e </w:t>
      </w:r>
      <w:proofErr w:type="gramStart"/>
      <w:r w:rsidRPr="0045176E">
        <w:rPr>
          <w:sz w:val="28"/>
          <w:szCs w:val="28"/>
        </w:rPr>
        <w:t>nella prassie</w:t>
      </w:r>
      <w:proofErr w:type="gramEnd"/>
      <w:r w:rsidRPr="0045176E">
        <w:rPr>
          <w:sz w:val="28"/>
          <w:szCs w:val="28"/>
        </w:rPr>
        <w:t xml:space="preserve"> attraverso attività di sviluppo e potenziamento della motricità fine</w:t>
      </w:r>
    </w:p>
    <w:p w14:paraId="133BFAD2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311" w:author="Stefano" w:date="2016-01-10T16:06:00Z">
          <w:pPr>
            <w:pStyle w:val="Paragrafoelenco"/>
            <w:numPr>
              <w:numId w:val="4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supporto nella coloritura attraverso differenti tecniche grafico-pittoriche</w:t>
      </w:r>
    </w:p>
    <w:p w14:paraId="7F1201E2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312" w:author="Stefano" w:date="2016-01-10T16:06:00Z">
          <w:pPr>
            <w:pStyle w:val="Paragrafoelenco"/>
            <w:numPr>
              <w:numId w:val="4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supporto volto a favorire prassie semplice o complesse inerenti alla motricità globale attraverso attività calibrate di rinforzo delle principali abilità motorie</w:t>
      </w:r>
    </w:p>
    <w:p w14:paraId="70DF32C2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313" w:author="Stefano" w:date="2016-01-10T16:06:00Z">
          <w:pPr>
            <w:pStyle w:val="Paragrafoelenco"/>
            <w:numPr>
              <w:numId w:val="4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privilegiare l’apprendimento esperienziale e laboratoriale per favorire l’operatività, il dialogo e la riflessione su quello che si sta facendo</w:t>
      </w:r>
    </w:p>
    <w:p w14:paraId="3DAB3FD4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314" w:author="Stefano" w:date="2016-01-10T16:06:00Z">
          <w:pPr>
            <w:pStyle w:val="Paragrafoelenco"/>
            <w:numPr>
              <w:numId w:val="4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incentivare la didattica di piccolo gruppo ed il tutoraggio tra pari</w:t>
      </w:r>
    </w:p>
    <w:p w14:paraId="6DBC6B86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315" w:author="Stefano" w:date="2016-01-10T16:06:00Z">
          <w:pPr>
            <w:pStyle w:val="Paragrafoelenco"/>
            <w:numPr>
              <w:numId w:val="4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 xml:space="preserve">prediligere il lavoro a gruppo per valorizzare le risorse del </w:t>
      </w:r>
      <w:proofErr w:type="gramStart"/>
      <w:r w:rsidRPr="0045176E">
        <w:rPr>
          <w:sz w:val="28"/>
          <w:szCs w:val="28"/>
        </w:rPr>
        <w:t>singolo(</w:t>
      </w:r>
      <w:proofErr w:type="gramEnd"/>
      <w:r w:rsidRPr="0045176E">
        <w:rPr>
          <w:sz w:val="28"/>
          <w:szCs w:val="28"/>
        </w:rPr>
        <w:t>anziché evidenziarne le difficoltà)</w:t>
      </w:r>
    </w:p>
    <w:p w14:paraId="7075E6C4" w14:textId="77777777" w:rsidR="003A0081" w:rsidRPr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316" w:author="Stefano" w:date="2016-01-10T16:06:00Z">
          <w:pPr>
            <w:pStyle w:val="Paragrafoelenco"/>
            <w:numPr>
              <w:numId w:val="4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consentire tempi più lunghi per consolidare gli apprendimenti</w:t>
      </w:r>
    </w:p>
    <w:p w14:paraId="7622ED67" w14:textId="77777777" w:rsidR="003A0081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ins w:id="317" w:author="Stefano" w:date="2016-01-10T16:07:00Z"/>
          <w:sz w:val="28"/>
          <w:szCs w:val="28"/>
        </w:rPr>
        <w:pPrChange w:id="318" w:author="Stefano" w:date="2016-01-10T16:06:00Z">
          <w:pPr>
            <w:pStyle w:val="Paragrafoelenco"/>
            <w:numPr>
              <w:numId w:val="4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supportare l’alunno con ausili o dispositivi</w:t>
      </w:r>
    </w:p>
    <w:p w14:paraId="34FA8087" w14:textId="77777777" w:rsidR="0045176E" w:rsidRPr="009709EB" w:rsidRDefault="0045176E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sz w:val="28"/>
          <w:szCs w:val="28"/>
        </w:rPr>
        <w:pPrChange w:id="319" w:author="Stefano" w:date="2016-01-10T16:06:00Z">
          <w:pPr>
            <w:pStyle w:val="Paragrafoelenco"/>
            <w:numPr>
              <w:numId w:val="4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ins w:id="320" w:author="Stefano" w:date="2016-01-10T16:07:00Z">
        <w:r>
          <w:rPr>
            <w:sz w:val="28"/>
            <w:szCs w:val="28"/>
          </w:rPr>
          <w:t>personalizzazione degli interventi finalizzati al successo scolastico ed al benessere emotivo</w:t>
        </w:r>
      </w:ins>
    </w:p>
    <w:p w14:paraId="09219B7B" w14:textId="77777777" w:rsidR="003A0081" w:rsidRPr="009709EB" w:rsidDel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del w:id="321" w:author="Stefano" w:date="2016-01-10T16:07:00Z"/>
          <w:sz w:val="28"/>
          <w:szCs w:val="28"/>
        </w:rPr>
        <w:pPrChange w:id="322" w:author="Stefano" w:date="2016-01-10T16:06:00Z">
          <w:pPr>
            <w:pStyle w:val="Paragrafoelenco"/>
            <w:numPr>
              <w:numId w:val="4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del w:id="323" w:author="Stefano" w:date="2016-01-10T16:07:00Z">
        <w:r w:rsidRPr="009709EB" w:rsidDel="0045176E">
          <w:rPr>
            <w:sz w:val="28"/>
            <w:szCs w:val="28"/>
          </w:rPr>
          <w:delText>dispensazione dalle attività che possono scatenare comportamenti problema o crisi</w:delText>
        </w:r>
      </w:del>
    </w:p>
    <w:p w14:paraId="69566864" w14:textId="77777777" w:rsidR="003A0081" w:rsidRPr="0045176E" w:rsidDel="0045176E" w:rsidRDefault="003A0081">
      <w:pPr>
        <w:pStyle w:val="Paragrafoelenco"/>
        <w:numPr>
          <w:ilvl w:val="0"/>
          <w:numId w:val="18"/>
        </w:numPr>
        <w:autoSpaceDE w:val="0"/>
        <w:spacing w:after="0" w:line="240" w:lineRule="auto"/>
        <w:jc w:val="both"/>
        <w:rPr>
          <w:del w:id="324" w:author="Stefano" w:date="2016-01-10T16:07:00Z"/>
          <w:sz w:val="28"/>
          <w:szCs w:val="28"/>
        </w:rPr>
        <w:pPrChange w:id="325" w:author="Stefano" w:date="2016-01-10T16:06:00Z">
          <w:pPr>
            <w:pStyle w:val="Paragrafoelenco"/>
            <w:numPr>
              <w:numId w:val="4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del w:id="326" w:author="Stefano" w:date="2016-01-10T16:07:00Z">
        <w:r w:rsidRPr="0045176E" w:rsidDel="0045176E">
          <w:rPr>
            <w:sz w:val="28"/>
            <w:szCs w:val="28"/>
          </w:rPr>
          <w:delText>attuare misure dispensative al fine di non mettere in difficoltà il bambino</w:delText>
        </w:r>
      </w:del>
    </w:p>
    <w:p w14:paraId="32EFB2B3" w14:textId="77777777" w:rsidR="003A0081" w:rsidRPr="0045176E" w:rsidRDefault="003A0081">
      <w:pPr>
        <w:pStyle w:val="Paragrafoelenco"/>
        <w:autoSpaceDE w:val="0"/>
        <w:spacing w:after="0" w:line="240" w:lineRule="auto"/>
        <w:jc w:val="both"/>
        <w:rPr>
          <w:sz w:val="28"/>
          <w:szCs w:val="28"/>
        </w:rPr>
      </w:pPr>
    </w:p>
    <w:p w14:paraId="30A745DC" w14:textId="77777777" w:rsidR="003A0081" w:rsidRPr="0045176E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</w:rPr>
      </w:pPr>
    </w:p>
    <w:p w14:paraId="1C2FD1AE" w14:textId="77777777" w:rsidR="003A0081" w:rsidRPr="0045176E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45176E">
        <w:rPr>
          <w:b/>
          <w:bCs/>
          <w:sz w:val="28"/>
          <w:szCs w:val="28"/>
          <w:u w:val="single"/>
        </w:rPr>
        <w:t>CRITERI E MODALITÀ DI VERIFICA E VALUTAZIONE</w:t>
      </w:r>
    </w:p>
    <w:p w14:paraId="718BC1FF" w14:textId="77777777" w:rsidR="003A0081" w:rsidRPr="0045176E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</w:rPr>
      </w:pPr>
    </w:p>
    <w:p w14:paraId="199E3FE9" w14:textId="77777777" w:rsidR="003A0081" w:rsidRPr="0045176E" w:rsidRDefault="003A0081">
      <w:pPr>
        <w:pStyle w:val="Paragrafoelenco"/>
        <w:numPr>
          <w:ilvl w:val="0"/>
          <w:numId w:val="19"/>
        </w:numPr>
        <w:autoSpaceDE w:val="0"/>
        <w:spacing w:after="0" w:line="240" w:lineRule="auto"/>
        <w:jc w:val="both"/>
        <w:rPr>
          <w:sz w:val="28"/>
          <w:szCs w:val="28"/>
        </w:rPr>
        <w:pPrChange w:id="327" w:author="Stefano" w:date="2016-01-10T16:08:00Z">
          <w:pPr>
            <w:pStyle w:val="Paragrafoelenco"/>
            <w:numPr>
              <w:numId w:val="6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definire collegialmente l’osservazione dei progressi in itinere</w:t>
      </w:r>
    </w:p>
    <w:p w14:paraId="67069340" w14:textId="77777777" w:rsidR="003A0081" w:rsidRPr="0045176E" w:rsidRDefault="003A0081">
      <w:pPr>
        <w:pStyle w:val="Paragrafoelenco"/>
        <w:numPr>
          <w:ilvl w:val="0"/>
          <w:numId w:val="19"/>
        </w:numPr>
        <w:autoSpaceDE w:val="0"/>
        <w:spacing w:after="0" w:line="240" w:lineRule="auto"/>
        <w:jc w:val="both"/>
        <w:rPr>
          <w:sz w:val="28"/>
          <w:szCs w:val="28"/>
        </w:rPr>
        <w:pPrChange w:id="328" w:author="Stefano" w:date="2016-01-10T16:08:00Z">
          <w:pPr>
            <w:pStyle w:val="Paragrafoelenco"/>
            <w:numPr>
              <w:numId w:val="6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utilizzo di griglie osservative e prove di verifica sulle abilità attese nella scuola dell’infanzia</w:t>
      </w:r>
    </w:p>
    <w:p w14:paraId="024BF4A4" w14:textId="77777777" w:rsidR="003A0081" w:rsidRPr="0045176E" w:rsidRDefault="003A0081">
      <w:pPr>
        <w:pStyle w:val="Paragrafoelenco"/>
        <w:numPr>
          <w:ilvl w:val="0"/>
          <w:numId w:val="19"/>
        </w:numPr>
        <w:autoSpaceDE w:val="0"/>
        <w:spacing w:after="0" w:line="240" w:lineRule="auto"/>
        <w:jc w:val="both"/>
        <w:rPr>
          <w:sz w:val="28"/>
          <w:szCs w:val="28"/>
        </w:rPr>
        <w:pPrChange w:id="329" w:author="Stefano" w:date="2016-01-10T16:08:00Z">
          <w:pPr>
            <w:pStyle w:val="Paragrafoelenco"/>
            <w:numPr>
              <w:numId w:val="6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programmare tempi più lunghi per l’esecuzione di prove</w:t>
      </w:r>
    </w:p>
    <w:p w14:paraId="36F4EAC1" w14:textId="77777777" w:rsidR="003A0081" w:rsidRPr="0045176E" w:rsidRDefault="003A0081">
      <w:pPr>
        <w:pStyle w:val="Paragrafoelenco"/>
        <w:numPr>
          <w:ilvl w:val="0"/>
          <w:numId w:val="19"/>
        </w:numPr>
        <w:autoSpaceDE w:val="0"/>
        <w:spacing w:after="0" w:line="240" w:lineRule="auto"/>
        <w:jc w:val="both"/>
        <w:rPr>
          <w:sz w:val="28"/>
          <w:szCs w:val="28"/>
        </w:rPr>
        <w:pPrChange w:id="330" w:author="Stefano" w:date="2016-01-10T16:08:00Z">
          <w:pPr>
            <w:pStyle w:val="Paragrafoelenco"/>
            <w:numPr>
              <w:numId w:val="6"/>
            </w:numPr>
            <w:tabs>
              <w:tab w:val="num" w:pos="720"/>
            </w:tabs>
            <w:autoSpaceDE w:val="0"/>
            <w:spacing w:after="0" w:line="240" w:lineRule="auto"/>
            <w:ind w:hanging="360"/>
            <w:jc w:val="both"/>
          </w:pPr>
        </w:pPrChange>
      </w:pPr>
      <w:r w:rsidRPr="0045176E">
        <w:rPr>
          <w:sz w:val="28"/>
          <w:szCs w:val="28"/>
        </w:rPr>
        <w:t>verificare un’abilità per volta</w:t>
      </w:r>
    </w:p>
    <w:p w14:paraId="6CDECA46" w14:textId="77777777" w:rsidR="003A0081" w:rsidRPr="0045176E" w:rsidRDefault="003A0081">
      <w:pPr>
        <w:autoSpaceDE w:val="0"/>
        <w:spacing w:after="0" w:line="240" w:lineRule="auto"/>
        <w:jc w:val="both"/>
        <w:rPr>
          <w:rFonts w:eastAsia="MS-Gothic"/>
          <w:sz w:val="28"/>
          <w:szCs w:val="28"/>
        </w:rPr>
      </w:pPr>
    </w:p>
    <w:p w14:paraId="3A02E04F" w14:textId="77777777" w:rsidR="003A0081" w:rsidRPr="0045176E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1B63FA5D" w14:textId="77777777" w:rsidR="003A0081" w:rsidRPr="0045176E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65887615" w14:textId="77777777" w:rsidR="003A0081" w:rsidRPr="0045176E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3F26FB97" w14:textId="77777777" w:rsidR="003A0081" w:rsidRPr="0045176E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558EA247" w14:textId="77777777" w:rsidR="003A0081" w:rsidRPr="0045176E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5BF45023" w14:textId="77777777" w:rsidR="003A0081" w:rsidRPr="0045176E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46B34075" w14:textId="77777777" w:rsidR="003A0081" w:rsidRPr="0045176E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65BC9800" w14:textId="77777777" w:rsidR="003A0081" w:rsidRPr="0045176E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0F202D7E" w14:textId="77777777" w:rsidR="003A0081" w:rsidRPr="0045176E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607DE70E" w14:textId="77777777" w:rsidR="003A0081" w:rsidRPr="0045176E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5915EB56" w14:textId="77777777" w:rsidR="003A0081" w:rsidRPr="0045176E" w:rsidRDefault="003A0081">
      <w:pPr>
        <w:autoSpaceDE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45176E">
        <w:rPr>
          <w:b/>
          <w:bCs/>
          <w:sz w:val="28"/>
          <w:szCs w:val="28"/>
          <w:u w:val="single"/>
        </w:rPr>
        <w:t>PATTO FRA SCUOLA E FAMIGLIA</w:t>
      </w:r>
    </w:p>
    <w:p w14:paraId="38F2279F" w14:textId="77777777" w:rsidR="003A0081" w:rsidRPr="0045176E" w:rsidRDefault="003A0081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3CE6CF63" w14:textId="77777777" w:rsidR="003A0081" w:rsidRPr="0045176E" w:rsidRDefault="003A0081">
      <w:pPr>
        <w:autoSpaceDE w:val="0"/>
        <w:spacing w:after="0" w:line="240" w:lineRule="auto"/>
        <w:jc w:val="both"/>
        <w:rPr>
          <w:sz w:val="28"/>
          <w:szCs w:val="28"/>
        </w:rPr>
      </w:pPr>
      <w:r w:rsidRPr="0045176E">
        <w:rPr>
          <w:sz w:val="28"/>
          <w:szCs w:val="28"/>
        </w:rPr>
        <w:t>Si concorda la seguente collaborazione:</w:t>
      </w:r>
    </w:p>
    <w:p w14:paraId="7DAECD85" w14:textId="77777777" w:rsidR="003A0081" w:rsidRPr="0045176E" w:rsidRDefault="003A0081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sz w:val="28"/>
          <w:szCs w:val="28"/>
        </w:rPr>
      </w:pPr>
      <w:r w:rsidRPr="0045176E">
        <w:rPr>
          <w:sz w:val="28"/>
          <w:szCs w:val="28"/>
        </w:rPr>
        <w:t>colloqui regolari con i docenti/coordinatore</w:t>
      </w:r>
    </w:p>
    <w:p w14:paraId="360F6F3D" w14:textId="77777777" w:rsidR="003A0081" w:rsidRPr="0045176E" w:rsidRDefault="003A0081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sz w:val="28"/>
          <w:szCs w:val="28"/>
        </w:rPr>
      </w:pPr>
      <w:r w:rsidRPr="0045176E">
        <w:rPr>
          <w:sz w:val="28"/>
          <w:szCs w:val="28"/>
        </w:rPr>
        <w:t>dispensa da alcune attività scolastiche</w:t>
      </w:r>
    </w:p>
    <w:p w14:paraId="092B3DD2" w14:textId="77777777" w:rsidR="003A0081" w:rsidRPr="0045176E" w:rsidRDefault="003A0081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sz w:val="28"/>
          <w:szCs w:val="28"/>
        </w:rPr>
      </w:pPr>
      <w:r w:rsidRPr="0045176E">
        <w:rPr>
          <w:sz w:val="28"/>
          <w:szCs w:val="28"/>
        </w:rPr>
        <w:t>utilizzo di strumenti, attività e metodologie compensative</w:t>
      </w:r>
    </w:p>
    <w:p w14:paraId="5AEF5FC7" w14:textId="77777777" w:rsidR="003A0081" w:rsidRPr="0045176E" w:rsidRDefault="003A0081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sz w:val="28"/>
          <w:szCs w:val="28"/>
        </w:rPr>
      </w:pPr>
      <w:r w:rsidRPr="0045176E">
        <w:rPr>
          <w:sz w:val="28"/>
          <w:szCs w:val="28"/>
        </w:rPr>
        <w:t>corresponsabilità scuola-famiglia</w:t>
      </w:r>
    </w:p>
    <w:p w14:paraId="2C3A41DE" w14:textId="77777777" w:rsidR="003A0081" w:rsidRPr="0045176E" w:rsidRDefault="003A0081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51FD9CB1" w14:textId="77777777" w:rsidR="003A0081" w:rsidRPr="0045176E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 w:rsidRPr="0045176E">
        <w:rPr>
          <w:bCs/>
          <w:sz w:val="28"/>
          <w:szCs w:val="28"/>
        </w:rPr>
        <w:t>Firme:</w:t>
      </w:r>
    </w:p>
    <w:p w14:paraId="0971113D" w14:textId="77777777" w:rsidR="003A0081" w:rsidRPr="0045176E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</w:p>
    <w:p w14:paraId="51AF09F4" w14:textId="77777777" w:rsidR="003A0081" w:rsidRPr="0045176E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</w:p>
    <w:p w14:paraId="431DC9B4" w14:textId="77777777" w:rsidR="003A0081" w:rsidRPr="0045176E" w:rsidRDefault="003A0081">
      <w:pPr>
        <w:autoSpaceDE w:val="0"/>
        <w:spacing w:after="0" w:line="240" w:lineRule="auto"/>
        <w:jc w:val="both"/>
        <w:rPr>
          <w:bCs/>
          <w:sz w:val="28"/>
          <w:szCs w:val="28"/>
          <w:u w:val="single"/>
        </w:rPr>
      </w:pPr>
      <w:r w:rsidRPr="0045176E">
        <w:rPr>
          <w:bCs/>
          <w:sz w:val="28"/>
          <w:szCs w:val="28"/>
          <w:u w:val="single"/>
        </w:rPr>
        <w:t>Docenti</w:t>
      </w:r>
    </w:p>
    <w:p w14:paraId="68CFE617" w14:textId="77777777" w:rsidR="003A0081" w:rsidRPr="0045176E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</w:p>
    <w:p w14:paraId="0ABAE92F" w14:textId="77777777" w:rsidR="003A0081" w:rsidRPr="0045176E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 w:rsidRPr="0045176E">
        <w:rPr>
          <w:bCs/>
          <w:sz w:val="28"/>
          <w:szCs w:val="28"/>
        </w:rPr>
        <w:t>……………………………</w:t>
      </w:r>
    </w:p>
    <w:p w14:paraId="3F9067F9" w14:textId="77777777" w:rsidR="003A0081" w:rsidRPr="0045176E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 w:rsidRPr="0045176E">
        <w:rPr>
          <w:bCs/>
          <w:sz w:val="28"/>
          <w:szCs w:val="28"/>
        </w:rPr>
        <w:t>……………………………</w:t>
      </w:r>
    </w:p>
    <w:p w14:paraId="21F18244" w14:textId="77777777" w:rsidR="003A0081" w:rsidRPr="0045176E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 w:rsidRPr="0045176E">
        <w:rPr>
          <w:bCs/>
          <w:sz w:val="28"/>
          <w:szCs w:val="28"/>
        </w:rPr>
        <w:t>……………………………</w:t>
      </w:r>
    </w:p>
    <w:p w14:paraId="491F3721" w14:textId="77777777" w:rsidR="003A0081" w:rsidRPr="0045176E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</w:p>
    <w:p w14:paraId="4D92D151" w14:textId="77777777" w:rsidR="003A0081" w:rsidRDefault="003A0081">
      <w:pPr>
        <w:autoSpaceDE w:val="0"/>
        <w:spacing w:after="0" w:line="240" w:lineRule="auto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Genitori </w:t>
      </w:r>
    </w:p>
    <w:p w14:paraId="1474F296" w14:textId="77777777" w:rsidR="003A0081" w:rsidRDefault="003A0081">
      <w:pPr>
        <w:autoSpaceDE w:val="0"/>
        <w:spacing w:after="0" w:line="240" w:lineRule="auto"/>
        <w:jc w:val="right"/>
        <w:rPr>
          <w:bCs/>
          <w:sz w:val="28"/>
          <w:szCs w:val="28"/>
        </w:rPr>
      </w:pPr>
    </w:p>
    <w:p w14:paraId="658B1605" w14:textId="77777777" w:rsidR="003A0081" w:rsidRDefault="003A0081">
      <w:pPr>
        <w:autoSpaceDE w:val="0"/>
        <w:spacing w:after="0" w:line="24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</w:t>
      </w:r>
    </w:p>
    <w:p w14:paraId="23D89A21" w14:textId="77777777" w:rsidR="003A0081" w:rsidRDefault="003A0081">
      <w:pPr>
        <w:autoSpaceDE w:val="0"/>
        <w:spacing w:after="0" w:line="24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</w:t>
      </w:r>
    </w:p>
    <w:p w14:paraId="479DB56F" w14:textId="77777777" w:rsidR="003A0081" w:rsidRDefault="003A0081">
      <w:pPr>
        <w:autoSpaceDE w:val="0"/>
        <w:spacing w:after="0" w:line="24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Dirigente Scolastico</w:t>
      </w:r>
    </w:p>
    <w:p w14:paraId="08464E2D" w14:textId="77777777" w:rsidR="003A0081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</w:p>
    <w:p w14:paraId="0C31C893" w14:textId="77777777" w:rsidR="003A0081" w:rsidRDefault="003A0081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</w:t>
      </w:r>
    </w:p>
    <w:p w14:paraId="6CE87A07" w14:textId="77777777" w:rsidR="003A0081" w:rsidRDefault="003A0081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2D9E5B73" w14:textId="77777777" w:rsidR="003A0081" w:rsidRDefault="003A0081">
      <w:pPr>
        <w:autoSpaceDE w:val="0"/>
        <w:spacing w:after="0" w:line="240" w:lineRule="auto"/>
        <w:jc w:val="both"/>
        <w:rPr>
          <w:i/>
        </w:rPr>
      </w:pPr>
      <w:r>
        <w:rPr>
          <w:i/>
        </w:rPr>
        <w:t>Io/noi sottoscritti/a/o genitore/</w:t>
      </w:r>
      <w:proofErr w:type="gramStart"/>
      <w:r>
        <w:rPr>
          <w:i/>
        </w:rPr>
        <w:t>i ,</w:t>
      </w:r>
      <w:proofErr w:type="gramEnd"/>
      <w:r>
        <w:rPr>
          <w:i/>
        </w:rPr>
        <w:t xml:space="preserve"> firmando il presente piano dichiaro/</w:t>
      </w:r>
      <w:proofErr w:type="spellStart"/>
      <w:r>
        <w:rPr>
          <w:i/>
        </w:rPr>
        <w:t>iamo</w:t>
      </w:r>
      <w:proofErr w:type="spellEnd"/>
      <w:r>
        <w:rPr>
          <w:i/>
        </w:rPr>
        <w:t>:</w:t>
      </w:r>
    </w:p>
    <w:p w14:paraId="2F271CD3" w14:textId="77777777" w:rsidR="003A0081" w:rsidRDefault="003A0081">
      <w:pPr>
        <w:autoSpaceDE w:val="0"/>
        <w:spacing w:after="0" w:line="240" w:lineRule="auto"/>
        <w:jc w:val="both"/>
        <w:rPr>
          <w:i/>
        </w:rPr>
      </w:pPr>
      <w:r>
        <w:rPr>
          <w:i/>
        </w:rPr>
        <w:t>1) di essere a conoscenza dell’informativa sul trattamento dei dati personali effettuati in questa scuola ex art. 13 D.L.vo 196/2003;</w:t>
      </w:r>
    </w:p>
    <w:p w14:paraId="0A89A086" w14:textId="77777777" w:rsidR="003A0081" w:rsidRDefault="003A0081">
      <w:pPr>
        <w:autoSpaceDE w:val="0"/>
        <w:spacing w:after="0" w:line="240" w:lineRule="auto"/>
        <w:jc w:val="both"/>
        <w:rPr>
          <w:i/>
        </w:rPr>
      </w:pPr>
      <w:r>
        <w:rPr>
          <w:i/>
        </w:rPr>
        <w:t>2) di autorizzare il trattamento dei dati sensibili;</w:t>
      </w:r>
    </w:p>
    <w:p w14:paraId="5CDFEE4C" w14:textId="77777777" w:rsidR="003A0081" w:rsidRDefault="003A0081">
      <w:pPr>
        <w:autoSpaceDE w:val="0"/>
        <w:spacing w:after="0" w:line="240" w:lineRule="auto"/>
        <w:jc w:val="both"/>
      </w:pPr>
      <w:r>
        <w:rPr>
          <w:i/>
        </w:rPr>
        <w:t>3) la mia firma ed ogni mia decisione relativa al presente piano è disposta in conformità con le vigenti disposizioni in materia di corresponsabilità genitoriale (dichiarazione relativa al caso di firma di un solo genitore).</w:t>
      </w:r>
    </w:p>
    <w:sectPr w:rsidR="003A00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63637" w14:textId="77777777" w:rsidR="00C05199" w:rsidRDefault="00C05199" w:rsidP="00231657">
      <w:pPr>
        <w:spacing w:after="0" w:line="240" w:lineRule="auto"/>
      </w:pPr>
      <w:r>
        <w:separator/>
      </w:r>
    </w:p>
  </w:endnote>
  <w:endnote w:type="continuationSeparator" w:id="0">
    <w:p w14:paraId="3FE84B38" w14:textId="77777777" w:rsidR="00C05199" w:rsidRDefault="00C05199" w:rsidP="0023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-Gothic">
    <w:altName w:val="Arial Unicode MS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93FA4" w14:textId="77777777" w:rsidR="00231657" w:rsidRDefault="002316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7C647" w14:textId="77777777" w:rsidR="00231657" w:rsidRDefault="002316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C9BF9" w14:textId="77777777" w:rsidR="00231657" w:rsidRDefault="002316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6C3C9" w14:textId="77777777" w:rsidR="00C05199" w:rsidRDefault="00C05199" w:rsidP="00231657">
      <w:pPr>
        <w:spacing w:after="0" w:line="240" w:lineRule="auto"/>
      </w:pPr>
      <w:r>
        <w:separator/>
      </w:r>
    </w:p>
  </w:footnote>
  <w:footnote w:type="continuationSeparator" w:id="0">
    <w:p w14:paraId="55DAC9C9" w14:textId="77777777" w:rsidR="00C05199" w:rsidRDefault="00C05199" w:rsidP="0023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5D7C3" w14:textId="77777777" w:rsidR="00231657" w:rsidRDefault="002316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91178" w14:textId="77777777" w:rsidR="00231657" w:rsidRDefault="0023165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0BC62" w14:textId="77777777" w:rsidR="00231657" w:rsidRDefault="002316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8.05pt;height:33.3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54B221A"/>
    <w:multiLevelType w:val="hybridMultilevel"/>
    <w:tmpl w:val="EFEAA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72FF7"/>
    <w:multiLevelType w:val="hybridMultilevel"/>
    <w:tmpl w:val="C386764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C7B0861"/>
    <w:multiLevelType w:val="hybridMultilevel"/>
    <w:tmpl w:val="66A8C3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EE3D3C"/>
    <w:multiLevelType w:val="hybridMultilevel"/>
    <w:tmpl w:val="CF4AF9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528AB"/>
    <w:multiLevelType w:val="hybridMultilevel"/>
    <w:tmpl w:val="B37E6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17920"/>
    <w:multiLevelType w:val="hybridMultilevel"/>
    <w:tmpl w:val="3A043EE6"/>
    <w:lvl w:ilvl="0" w:tplc="1D4EA8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25E6A"/>
    <w:multiLevelType w:val="hybridMultilevel"/>
    <w:tmpl w:val="8F0E97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A51AA5"/>
    <w:multiLevelType w:val="hybridMultilevel"/>
    <w:tmpl w:val="E05CC0B8"/>
    <w:lvl w:ilvl="0" w:tplc="1D4EA8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271C7"/>
    <w:multiLevelType w:val="hybridMultilevel"/>
    <w:tmpl w:val="665AE6CA"/>
    <w:lvl w:ilvl="0" w:tplc="1D4EA8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6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  <w:num w:numId="17">
    <w:abstractNumId w:val="15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59"/>
    <w:rsid w:val="00021159"/>
    <w:rsid w:val="00231657"/>
    <w:rsid w:val="003A0081"/>
    <w:rsid w:val="0045176E"/>
    <w:rsid w:val="0084273A"/>
    <w:rsid w:val="008E3C4A"/>
    <w:rsid w:val="00940E19"/>
    <w:rsid w:val="009709EB"/>
    <w:rsid w:val="00AB18D1"/>
    <w:rsid w:val="00C05199"/>
    <w:rsid w:val="00C94607"/>
    <w:rsid w:val="00E1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45768C"/>
  <w15:docId w15:val="{C5A79C84-E013-4260-A72D-6A3B5620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evisione">
    <w:name w:val="Revision"/>
    <w:hidden/>
    <w:uiPriority w:val="99"/>
    <w:semiHidden/>
    <w:rsid w:val="00AB18D1"/>
    <w:rPr>
      <w:rFonts w:ascii="Calibri" w:eastAsia="Calibri" w:hAnsi="Calibri" w:cs="Calibri"/>
      <w:sz w:val="22"/>
      <w:szCs w:val="22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316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57"/>
    <w:rPr>
      <w:rFonts w:ascii="Calibri" w:eastAsia="Calibri" w:hAnsi="Calibri" w:cs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316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657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E080-5456-4100-86A8-9ABDEA05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giacomo vallorani</cp:lastModifiedBy>
  <cp:revision>2</cp:revision>
  <cp:lastPrinted>1899-12-31T23:00:00Z</cp:lastPrinted>
  <dcterms:created xsi:type="dcterms:W3CDTF">2021-10-05T17:38:00Z</dcterms:created>
  <dcterms:modified xsi:type="dcterms:W3CDTF">2021-10-05T17:38:00Z</dcterms:modified>
</cp:coreProperties>
</file>